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26FEC" w14:textId="77777777" w:rsidR="00AA3BA6" w:rsidRDefault="00AA3BA6" w:rsidP="00EC46BB">
      <w:pPr>
        <w:spacing w:after="0" w:line="240" w:lineRule="auto"/>
        <w:rPr>
          <w:rFonts w:ascii="Arial" w:hAnsi="Arial" w:cs="Arial"/>
          <w:b/>
          <w:sz w:val="28"/>
          <w:szCs w:val="28"/>
        </w:rPr>
      </w:pPr>
    </w:p>
    <w:p w14:paraId="7115AE85" w14:textId="77777777" w:rsidR="00DA2953" w:rsidRDefault="00DA2953" w:rsidP="00EC46BB">
      <w:pPr>
        <w:spacing w:after="0" w:line="240" w:lineRule="auto"/>
        <w:rPr>
          <w:rFonts w:ascii="Arial" w:hAnsi="Arial" w:cs="Arial"/>
          <w:b/>
          <w:sz w:val="28"/>
          <w:szCs w:val="28"/>
        </w:rPr>
      </w:pPr>
    </w:p>
    <w:p w14:paraId="7351DD3E" w14:textId="77777777" w:rsidR="00DA2953" w:rsidRDefault="00DA2953" w:rsidP="00EC46BB">
      <w:pPr>
        <w:spacing w:after="0" w:line="240" w:lineRule="auto"/>
        <w:rPr>
          <w:rFonts w:ascii="Arial" w:hAnsi="Arial" w:cs="Arial"/>
          <w:b/>
          <w:sz w:val="28"/>
          <w:szCs w:val="28"/>
        </w:rPr>
      </w:pPr>
    </w:p>
    <w:p w14:paraId="1B65E9AB" w14:textId="77777777" w:rsidR="00DA2953" w:rsidRDefault="00DA2953" w:rsidP="00EC46BB">
      <w:pPr>
        <w:spacing w:after="0" w:line="240" w:lineRule="auto"/>
        <w:rPr>
          <w:rFonts w:ascii="Arial" w:hAnsi="Arial" w:cs="Arial"/>
          <w:b/>
          <w:sz w:val="28"/>
          <w:szCs w:val="28"/>
        </w:rPr>
      </w:pPr>
    </w:p>
    <w:p w14:paraId="4105E4C3" w14:textId="77777777" w:rsidR="00DA2953" w:rsidRDefault="00DA2953" w:rsidP="00EC46BB">
      <w:pPr>
        <w:spacing w:after="0" w:line="240" w:lineRule="auto"/>
        <w:rPr>
          <w:rFonts w:ascii="Arial" w:hAnsi="Arial" w:cs="Arial"/>
          <w:b/>
          <w:sz w:val="28"/>
          <w:szCs w:val="28"/>
        </w:rPr>
      </w:pPr>
    </w:p>
    <w:p w14:paraId="7310C2CF" w14:textId="77777777" w:rsidR="00DA2953" w:rsidRDefault="00DA2953" w:rsidP="00DA2953">
      <w:pPr>
        <w:pStyle w:val="Header"/>
        <w:jc w:val="center"/>
        <w:rPr>
          <w:b/>
          <w:sz w:val="56"/>
          <w:szCs w:val="56"/>
        </w:rPr>
      </w:pPr>
      <w:r w:rsidRPr="0027605D">
        <w:rPr>
          <w:b/>
          <w:sz w:val="56"/>
          <w:szCs w:val="56"/>
        </w:rPr>
        <w:t>POLICE AND CRIME COMMIS</w:t>
      </w:r>
      <w:r>
        <w:rPr>
          <w:b/>
          <w:sz w:val="56"/>
          <w:szCs w:val="56"/>
        </w:rPr>
        <w:t>S</w:t>
      </w:r>
      <w:r w:rsidRPr="0027605D">
        <w:rPr>
          <w:b/>
          <w:sz w:val="56"/>
          <w:szCs w:val="56"/>
        </w:rPr>
        <w:t>IONER FOR DEVON AND CORNWALL</w:t>
      </w:r>
    </w:p>
    <w:p w14:paraId="650E6E51" w14:textId="77777777" w:rsidR="00DA2953" w:rsidRPr="0027605D" w:rsidRDefault="00DA2953" w:rsidP="00DA2953">
      <w:pPr>
        <w:pStyle w:val="Header"/>
        <w:jc w:val="center"/>
        <w:rPr>
          <w:b/>
          <w:sz w:val="56"/>
          <w:szCs w:val="56"/>
        </w:rPr>
      </w:pPr>
    </w:p>
    <w:p w14:paraId="75AB01A6" w14:textId="4A7EA47A" w:rsidR="00DA2953" w:rsidRPr="008A6A03" w:rsidRDefault="00DA2953" w:rsidP="00DA2953">
      <w:pPr>
        <w:ind w:left="-567"/>
        <w:jc w:val="center"/>
        <w:rPr>
          <w:rFonts w:cs="Arial"/>
          <w:b/>
          <w:sz w:val="56"/>
          <w:szCs w:val="56"/>
        </w:rPr>
      </w:pPr>
      <w:r>
        <w:rPr>
          <w:rFonts w:cs="Arial"/>
          <w:b/>
          <w:sz w:val="56"/>
          <w:szCs w:val="56"/>
        </w:rPr>
        <w:t>RESERVES</w:t>
      </w:r>
      <w:r w:rsidRPr="008A6A03">
        <w:rPr>
          <w:rFonts w:cs="Arial"/>
          <w:b/>
          <w:sz w:val="56"/>
          <w:szCs w:val="56"/>
        </w:rPr>
        <w:t xml:space="preserve"> STRATEGY </w:t>
      </w:r>
    </w:p>
    <w:p w14:paraId="3C6B308C" w14:textId="0BEF7FAF" w:rsidR="00DA2953" w:rsidRPr="008A6A03" w:rsidRDefault="00DA2953" w:rsidP="00DA2953">
      <w:pPr>
        <w:ind w:left="-567"/>
        <w:jc w:val="center"/>
        <w:rPr>
          <w:rFonts w:cs="Arial"/>
          <w:b/>
          <w:sz w:val="56"/>
          <w:szCs w:val="56"/>
        </w:rPr>
      </w:pPr>
      <w:r w:rsidRPr="008A6A03">
        <w:rPr>
          <w:rFonts w:cs="Arial"/>
          <w:b/>
          <w:sz w:val="56"/>
          <w:szCs w:val="56"/>
        </w:rPr>
        <w:t>20</w:t>
      </w:r>
      <w:r>
        <w:rPr>
          <w:rFonts w:cs="Arial"/>
          <w:b/>
          <w:sz w:val="56"/>
          <w:szCs w:val="56"/>
        </w:rPr>
        <w:t>2</w:t>
      </w:r>
      <w:r w:rsidR="0023660C">
        <w:rPr>
          <w:rFonts w:cs="Arial"/>
          <w:b/>
          <w:sz w:val="56"/>
          <w:szCs w:val="56"/>
        </w:rPr>
        <w:t>6</w:t>
      </w:r>
      <w:r>
        <w:rPr>
          <w:rFonts w:cs="Arial"/>
          <w:b/>
          <w:sz w:val="56"/>
          <w:szCs w:val="56"/>
        </w:rPr>
        <w:t>/2</w:t>
      </w:r>
      <w:r w:rsidR="0023660C">
        <w:rPr>
          <w:rFonts w:cs="Arial"/>
          <w:b/>
          <w:sz w:val="56"/>
          <w:szCs w:val="56"/>
        </w:rPr>
        <w:t>7</w:t>
      </w:r>
      <w:r>
        <w:rPr>
          <w:rFonts w:cs="Arial"/>
          <w:b/>
          <w:sz w:val="56"/>
          <w:szCs w:val="56"/>
        </w:rPr>
        <w:t xml:space="preserve"> to 202</w:t>
      </w:r>
      <w:r w:rsidR="0023660C">
        <w:rPr>
          <w:rFonts w:cs="Arial"/>
          <w:b/>
          <w:sz w:val="56"/>
          <w:szCs w:val="56"/>
        </w:rPr>
        <w:t>9</w:t>
      </w:r>
      <w:r>
        <w:rPr>
          <w:rFonts w:cs="Arial"/>
          <w:b/>
          <w:sz w:val="56"/>
          <w:szCs w:val="56"/>
        </w:rPr>
        <w:t>/</w:t>
      </w:r>
      <w:r w:rsidR="0023660C">
        <w:rPr>
          <w:rFonts w:cs="Arial"/>
          <w:b/>
          <w:sz w:val="56"/>
          <w:szCs w:val="56"/>
        </w:rPr>
        <w:t>30</w:t>
      </w:r>
    </w:p>
    <w:p w14:paraId="38EA6B96" w14:textId="77777777" w:rsidR="00DA2953" w:rsidRDefault="00DA2953" w:rsidP="00EC46BB">
      <w:pPr>
        <w:spacing w:after="0" w:line="240" w:lineRule="auto"/>
        <w:rPr>
          <w:rFonts w:ascii="Arial" w:hAnsi="Arial" w:cs="Arial"/>
          <w:b/>
          <w:sz w:val="28"/>
          <w:szCs w:val="28"/>
        </w:rPr>
      </w:pPr>
    </w:p>
    <w:p w14:paraId="489CD645" w14:textId="77777777" w:rsidR="00DA2953" w:rsidRDefault="00DA2953" w:rsidP="00EC46BB">
      <w:pPr>
        <w:spacing w:after="0" w:line="240" w:lineRule="auto"/>
        <w:rPr>
          <w:rFonts w:ascii="Arial" w:hAnsi="Arial" w:cs="Arial"/>
          <w:b/>
          <w:sz w:val="28"/>
          <w:szCs w:val="28"/>
        </w:rPr>
      </w:pPr>
    </w:p>
    <w:p w14:paraId="5BD260F6" w14:textId="77777777" w:rsidR="00DA2953" w:rsidRDefault="00DA2953" w:rsidP="00EC46BB">
      <w:pPr>
        <w:spacing w:after="0" w:line="240" w:lineRule="auto"/>
        <w:rPr>
          <w:rFonts w:ascii="Arial" w:hAnsi="Arial" w:cs="Arial"/>
          <w:b/>
          <w:sz w:val="28"/>
          <w:szCs w:val="28"/>
        </w:rPr>
      </w:pPr>
    </w:p>
    <w:p w14:paraId="6589C75D" w14:textId="77777777" w:rsidR="00DA2953" w:rsidRDefault="00DA2953" w:rsidP="00EC46BB">
      <w:pPr>
        <w:spacing w:after="0" w:line="240" w:lineRule="auto"/>
        <w:rPr>
          <w:rFonts w:ascii="Arial" w:hAnsi="Arial" w:cs="Arial"/>
          <w:b/>
          <w:sz w:val="28"/>
          <w:szCs w:val="28"/>
        </w:rPr>
      </w:pPr>
    </w:p>
    <w:p w14:paraId="5C93B8D5" w14:textId="77777777" w:rsidR="00DA2953" w:rsidRDefault="00DA2953" w:rsidP="00EC46BB">
      <w:pPr>
        <w:spacing w:after="0" w:line="240" w:lineRule="auto"/>
        <w:rPr>
          <w:rFonts w:ascii="Arial" w:hAnsi="Arial" w:cs="Arial"/>
          <w:b/>
          <w:sz w:val="28"/>
          <w:szCs w:val="28"/>
        </w:rPr>
      </w:pPr>
    </w:p>
    <w:p w14:paraId="6E9D614B" w14:textId="55EB9C49" w:rsidR="006E7325" w:rsidRDefault="006E7325" w:rsidP="00EC46BB">
      <w:pPr>
        <w:spacing w:after="0" w:line="240" w:lineRule="auto"/>
        <w:rPr>
          <w:rFonts w:ascii="Arial" w:hAnsi="Arial" w:cs="Arial"/>
          <w:b/>
          <w:sz w:val="28"/>
          <w:szCs w:val="28"/>
        </w:rPr>
      </w:pPr>
    </w:p>
    <w:p w14:paraId="6A8107B1" w14:textId="77777777" w:rsidR="00BD5E26" w:rsidRDefault="00BD5E26">
      <w:pPr>
        <w:rPr>
          <w:rFonts w:ascii="Arial" w:hAnsi="Arial" w:cs="Arial"/>
          <w:b/>
          <w:sz w:val="28"/>
          <w:szCs w:val="28"/>
        </w:rPr>
      </w:pPr>
    </w:p>
    <w:p w14:paraId="6D5B5BC1" w14:textId="77777777" w:rsidR="00BD5E26" w:rsidRDefault="00BD5E26">
      <w:pPr>
        <w:rPr>
          <w:rFonts w:ascii="Arial" w:hAnsi="Arial" w:cs="Arial"/>
          <w:b/>
          <w:sz w:val="28"/>
          <w:szCs w:val="28"/>
        </w:rPr>
      </w:pPr>
    </w:p>
    <w:p w14:paraId="19F08A2F" w14:textId="7310FA33" w:rsidR="003218BB" w:rsidRDefault="006E7325">
      <w:pPr>
        <w:rPr>
          <w:rFonts w:ascii="Arial" w:hAnsi="Arial" w:cs="Arial"/>
          <w:b/>
          <w:sz w:val="28"/>
          <w:szCs w:val="28"/>
        </w:rPr>
        <w:sectPr w:rsidR="003218BB">
          <w:headerReference w:type="default" r:id="rId8"/>
          <w:footerReference w:type="default" r:id="rId9"/>
          <w:pgSz w:w="11906" w:h="16838"/>
          <w:pgMar w:top="1440" w:right="1440" w:bottom="1440" w:left="1440" w:header="708" w:footer="708" w:gutter="0"/>
          <w:cols w:space="708"/>
          <w:docGrid w:linePitch="360"/>
        </w:sectPr>
      </w:pPr>
      <w:r>
        <w:rPr>
          <w:rFonts w:ascii="Arial" w:hAnsi="Arial" w:cs="Arial"/>
          <w:b/>
          <w:sz w:val="28"/>
          <w:szCs w:val="28"/>
        </w:rPr>
        <w:br w:type="page"/>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941"/>
      </w:tblGrid>
      <w:tr w:rsidR="006E7325" w:rsidRPr="006E7325" w14:paraId="04069BFE" w14:textId="77777777" w:rsidTr="00A02CF4">
        <w:tc>
          <w:tcPr>
            <w:tcW w:w="8075" w:type="dxa"/>
          </w:tcPr>
          <w:p w14:paraId="460A02EC" w14:textId="77777777" w:rsidR="006E7325" w:rsidRPr="00EC4852" w:rsidRDefault="006E7325" w:rsidP="00A02CF4">
            <w:pPr>
              <w:rPr>
                <w:rFonts w:ascii="Arial" w:hAnsi="Arial" w:cs="Arial"/>
                <w:b/>
                <w:sz w:val="24"/>
                <w:szCs w:val="24"/>
              </w:rPr>
            </w:pPr>
            <w:r w:rsidRPr="00EC4852">
              <w:rPr>
                <w:rFonts w:ascii="Arial" w:hAnsi="Arial" w:cs="Arial"/>
                <w:b/>
                <w:sz w:val="24"/>
                <w:szCs w:val="24"/>
              </w:rPr>
              <w:lastRenderedPageBreak/>
              <w:t>Contents</w:t>
            </w:r>
          </w:p>
        </w:tc>
        <w:tc>
          <w:tcPr>
            <w:tcW w:w="941" w:type="dxa"/>
          </w:tcPr>
          <w:p w14:paraId="091EF76C" w14:textId="77777777" w:rsidR="006E7325" w:rsidRPr="00EC4852" w:rsidRDefault="006E7325" w:rsidP="00A02CF4">
            <w:pPr>
              <w:jc w:val="center"/>
              <w:rPr>
                <w:rFonts w:ascii="Arial" w:hAnsi="Arial" w:cs="Arial"/>
                <w:b/>
                <w:sz w:val="24"/>
                <w:szCs w:val="24"/>
              </w:rPr>
            </w:pPr>
            <w:r w:rsidRPr="00EC4852">
              <w:rPr>
                <w:rFonts w:ascii="Arial" w:hAnsi="Arial" w:cs="Arial"/>
                <w:b/>
                <w:sz w:val="24"/>
                <w:szCs w:val="24"/>
              </w:rPr>
              <w:t>Page</w:t>
            </w:r>
          </w:p>
        </w:tc>
      </w:tr>
      <w:tr w:rsidR="006E7325" w:rsidRPr="006E7325" w14:paraId="4EAB4B7E" w14:textId="77777777" w:rsidTr="00A02CF4">
        <w:tc>
          <w:tcPr>
            <w:tcW w:w="8075" w:type="dxa"/>
          </w:tcPr>
          <w:p w14:paraId="0C9B03C4" w14:textId="27D0CD8C" w:rsidR="006E7325" w:rsidRPr="00EC4852" w:rsidRDefault="006E7325" w:rsidP="00A02CF4">
            <w:pPr>
              <w:rPr>
                <w:rFonts w:ascii="Arial" w:hAnsi="Arial" w:cs="Arial"/>
                <w:sz w:val="24"/>
                <w:szCs w:val="24"/>
              </w:rPr>
            </w:pPr>
            <w:r w:rsidRPr="00EC4852">
              <w:rPr>
                <w:rFonts w:ascii="Arial" w:hAnsi="Arial" w:cs="Arial"/>
                <w:sz w:val="24"/>
                <w:szCs w:val="24"/>
              </w:rPr>
              <w:t>1.</w:t>
            </w:r>
            <w:r w:rsidR="00C12EB5">
              <w:rPr>
                <w:rFonts w:ascii="Arial" w:hAnsi="Arial" w:cs="Arial"/>
                <w:sz w:val="24"/>
                <w:szCs w:val="24"/>
              </w:rPr>
              <w:t>0</w:t>
            </w:r>
            <w:r w:rsidRPr="00EC4852">
              <w:rPr>
                <w:rFonts w:ascii="Arial" w:hAnsi="Arial" w:cs="Arial"/>
                <w:sz w:val="24"/>
                <w:szCs w:val="24"/>
              </w:rPr>
              <w:t xml:space="preserve"> Introduction</w:t>
            </w:r>
          </w:p>
        </w:tc>
        <w:tc>
          <w:tcPr>
            <w:tcW w:w="941" w:type="dxa"/>
          </w:tcPr>
          <w:p w14:paraId="31EC3B4A" w14:textId="77777777" w:rsidR="006E7325" w:rsidRPr="00EC4852" w:rsidRDefault="006E7325" w:rsidP="00A02CF4">
            <w:pPr>
              <w:jc w:val="center"/>
              <w:rPr>
                <w:rFonts w:ascii="Arial" w:hAnsi="Arial" w:cs="Arial"/>
                <w:sz w:val="24"/>
                <w:szCs w:val="24"/>
              </w:rPr>
            </w:pPr>
            <w:r w:rsidRPr="00EC4852">
              <w:rPr>
                <w:rFonts w:ascii="Arial" w:hAnsi="Arial" w:cs="Arial"/>
                <w:sz w:val="24"/>
                <w:szCs w:val="24"/>
              </w:rPr>
              <w:t>2</w:t>
            </w:r>
          </w:p>
        </w:tc>
      </w:tr>
      <w:tr w:rsidR="006E7325" w:rsidRPr="006E7325" w14:paraId="594D0B77" w14:textId="77777777" w:rsidTr="00A02CF4">
        <w:tc>
          <w:tcPr>
            <w:tcW w:w="8075" w:type="dxa"/>
          </w:tcPr>
          <w:p w14:paraId="1C7BF0CD" w14:textId="106A3606" w:rsidR="006E7325" w:rsidRPr="00EC4852" w:rsidRDefault="006E7325" w:rsidP="00A02CF4">
            <w:pPr>
              <w:rPr>
                <w:rFonts w:ascii="Arial" w:hAnsi="Arial" w:cs="Arial"/>
                <w:sz w:val="24"/>
                <w:szCs w:val="24"/>
              </w:rPr>
            </w:pPr>
            <w:r w:rsidRPr="00EC4852">
              <w:rPr>
                <w:rFonts w:ascii="Arial" w:hAnsi="Arial" w:cs="Arial"/>
                <w:sz w:val="24"/>
                <w:szCs w:val="24"/>
              </w:rPr>
              <w:t>2.</w:t>
            </w:r>
            <w:r w:rsidR="00C12EB5">
              <w:rPr>
                <w:rFonts w:ascii="Arial" w:hAnsi="Arial" w:cs="Arial"/>
                <w:sz w:val="24"/>
                <w:szCs w:val="24"/>
              </w:rPr>
              <w:t>0</w:t>
            </w:r>
            <w:r w:rsidRPr="00EC4852">
              <w:rPr>
                <w:rFonts w:ascii="Arial" w:hAnsi="Arial" w:cs="Arial"/>
                <w:sz w:val="24"/>
                <w:szCs w:val="24"/>
              </w:rPr>
              <w:t xml:space="preserve"> </w:t>
            </w:r>
            <w:r>
              <w:rPr>
                <w:rFonts w:ascii="Arial" w:hAnsi="Arial" w:cs="Arial"/>
                <w:sz w:val="24"/>
                <w:szCs w:val="24"/>
              </w:rPr>
              <w:t>Reserves Strategy</w:t>
            </w:r>
          </w:p>
        </w:tc>
        <w:tc>
          <w:tcPr>
            <w:tcW w:w="941" w:type="dxa"/>
          </w:tcPr>
          <w:p w14:paraId="59D19BA6" w14:textId="386276D3" w:rsidR="006E7325" w:rsidRPr="00EC4852" w:rsidRDefault="003218BB" w:rsidP="00A02CF4">
            <w:pPr>
              <w:jc w:val="center"/>
              <w:rPr>
                <w:rFonts w:ascii="Arial" w:hAnsi="Arial" w:cs="Arial"/>
                <w:sz w:val="24"/>
                <w:szCs w:val="24"/>
              </w:rPr>
            </w:pPr>
            <w:r>
              <w:rPr>
                <w:rFonts w:ascii="Arial" w:hAnsi="Arial" w:cs="Arial"/>
                <w:sz w:val="24"/>
                <w:szCs w:val="24"/>
              </w:rPr>
              <w:t>3</w:t>
            </w:r>
          </w:p>
        </w:tc>
      </w:tr>
      <w:tr w:rsidR="006E7325" w:rsidRPr="006E7325" w14:paraId="17968B82" w14:textId="77777777" w:rsidTr="00A02CF4">
        <w:tc>
          <w:tcPr>
            <w:tcW w:w="8075" w:type="dxa"/>
          </w:tcPr>
          <w:p w14:paraId="547F176C" w14:textId="55A74691" w:rsidR="006E7325" w:rsidRPr="00EC4852" w:rsidRDefault="006E7325" w:rsidP="00A02CF4">
            <w:pPr>
              <w:rPr>
                <w:rFonts w:ascii="Arial" w:hAnsi="Arial" w:cs="Arial"/>
                <w:sz w:val="24"/>
                <w:szCs w:val="24"/>
              </w:rPr>
            </w:pPr>
            <w:r w:rsidRPr="00EC4852">
              <w:rPr>
                <w:rFonts w:ascii="Arial" w:hAnsi="Arial" w:cs="Arial"/>
                <w:sz w:val="24"/>
                <w:szCs w:val="24"/>
              </w:rPr>
              <w:t>3.</w:t>
            </w:r>
            <w:r w:rsidR="00C12EB5">
              <w:rPr>
                <w:rFonts w:ascii="Arial" w:hAnsi="Arial" w:cs="Arial"/>
                <w:sz w:val="24"/>
                <w:szCs w:val="24"/>
              </w:rPr>
              <w:t>0</w:t>
            </w:r>
            <w:r w:rsidRPr="00EC4852">
              <w:rPr>
                <w:rFonts w:ascii="Arial" w:hAnsi="Arial" w:cs="Arial"/>
                <w:sz w:val="24"/>
                <w:szCs w:val="24"/>
              </w:rPr>
              <w:t xml:space="preserve"> </w:t>
            </w:r>
            <w:r>
              <w:rPr>
                <w:rFonts w:ascii="Arial" w:hAnsi="Arial" w:cs="Arial"/>
                <w:sz w:val="24"/>
                <w:szCs w:val="24"/>
              </w:rPr>
              <w:t>Planned Use of Reserves</w:t>
            </w:r>
          </w:p>
        </w:tc>
        <w:tc>
          <w:tcPr>
            <w:tcW w:w="941" w:type="dxa"/>
          </w:tcPr>
          <w:p w14:paraId="2AB25C95" w14:textId="1261CA05" w:rsidR="006E7325" w:rsidRPr="00EC4852" w:rsidRDefault="003218BB" w:rsidP="00A02CF4">
            <w:pPr>
              <w:jc w:val="center"/>
              <w:rPr>
                <w:rFonts w:ascii="Arial" w:hAnsi="Arial" w:cs="Arial"/>
                <w:sz w:val="24"/>
                <w:szCs w:val="24"/>
              </w:rPr>
            </w:pPr>
            <w:r>
              <w:rPr>
                <w:rFonts w:ascii="Arial" w:hAnsi="Arial" w:cs="Arial"/>
                <w:sz w:val="24"/>
                <w:szCs w:val="24"/>
              </w:rPr>
              <w:t>3</w:t>
            </w:r>
          </w:p>
        </w:tc>
      </w:tr>
      <w:tr w:rsidR="006E7325" w:rsidRPr="006E7325" w14:paraId="7F47864E" w14:textId="77777777" w:rsidTr="00A02CF4">
        <w:tc>
          <w:tcPr>
            <w:tcW w:w="8075" w:type="dxa"/>
          </w:tcPr>
          <w:p w14:paraId="0572C9BB" w14:textId="0D4AFFF8" w:rsidR="006E7325" w:rsidRPr="00EC4852" w:rsidRDefault="006E7325" w:rsidP="00A02CF4">
            <w:pPr>
              <w:rPr>
                <w:rFonts w:ascii="Arial" w:hAnsi="Arial" w:cs="Arial"/>
                <w:sz w:val="24"/>
                <w:szCs w:val="24"/>
              </w:rPr>
            </w:pPr>
            <w:r w:rsidRPr="00EC4852">
              <w:rPr>
                <w:rFonts w:ascii="Arial" w:hAnsi="Arial" w:cs="Arial"/>
                <w:sz w:val="24"/>
                <w:szCs w:val="24"/>
              </w:rPr>
              <w:t>4.</w:t>
            </w:r>
            <w:r w:rsidR="00C12EB5">
              <w:rPr>
                <w:rFonts w:ascii="Arial" w:hAnsi="Arial" w:cs="Arial"/>
                <w:sz w:val="24"/>
                <w:szCs w:val="24"/>
              </w:rPr>
              <w:t>0</w:t>
            </w:r>
            <w:r w:rsidRPr="00EC4852">
              <w:rPr>
                <w:rFonts w:ascii="Arial" w:hAnsi="Arial" w:cs="Arial"/>
                <w:sz w:val="24"/>
                <w:szCs w:val="24"/>
              </w:rPr>
              <w:t xml:space="preserve"> </w:t>
            </w:r>
            <w:r w:rsidR="003218BB">
              <w:rPr>
                <w:rFonts w:ascii="Arial" w:hAnsi="Arial" w:cs="Arial"/>
                <w:sz w:val="24"/>
                <w:szCs w:val="24"/>
              </w:rPr>
              <w:t>Home Office Classifications</w:t>
            </w:r>
          </w:p>
        </w:tc>
        <w:tc>
          <w:tcPr>
            <w:tcW w:w="941" w:type="dxa"/>
          </w:tcPr>
          <w:p w14:paraId="1FB1B3B2" w14:textId="5210E441" w:rsidR="006E7325" w:rsidRPr="00EC4852" w:rsidRDefault="00D63D4A" w:rsidP="00A02CF4">
            <w:pPr>
              <w:jc w:val="center"/>
              <w:rPr>
                <w:rFonts w:ascii="Arial" w:hAnsi="Arial" w:cs="Arial"/>
                <w:sz w:val="24"/>
                <w:szCs w:val="24"/>
              </w:rPr>
            </w:pPr>
            <w:r>
              <w:rPr>
                <w:rFonts w:ascii="Arial" w:hAnsi="Arial" w:cs="Arial"/>
                <w:sz w:val="24"/>
                <w:szCs w:val="24"/>
              </w:rPr>
              <w:t>6</w:t>
            </w:r>
          </w:p>
        </w:tc>
      </w:tr>
      <w:tr w:rsidR="006E7325" w:rsidRPr="006E7325" w14:paraId="29DA7379" w14:textId="77777777" w:rsidTr="00A02CF4">
        <w:tc>
          <w:tcPr>
            <w:tcW w:w="8075" w:type="dxa"/>
          </w:tcPr>
          <w:p w14:paraId="75F86BF3" w14:textId="114A9806" w:rsidR="006E7325" w:rsidRPr="00EC4852" w:rsidRDefault="006E7325" w:rsidP="00A02CF4">
            <w:pPr>
              <w:rPr>
                <w:rFonts w:ascii="Arial" w:hAnsi="Arial" w:cs="Arial"/>
                <w:sz w:val="24"/>
                <w:szCs w:val="24"/>
              </w:rPr>
            </w:pPr>
            <w:r w:rsidRPr="00EC4852">
              <w:rPr>
                <w:rFonts w:ascii="Arial" w:hAnsi="Arial" w:cs="Arial"/>
                <w:sz w:val="24"/>
                <w:szCs w:val="24"/>
              </w:rPr>
              <w:t>5.</w:t>
            </w:r>
            <w:r w:rsidR="00C12EB5">
              <w:rPr>
                <w:rFonts w:ascii="Arial" w:hAnsi="Arial" w:cs="Arial"/>
                <w:sz w:val="24"/>
                <w:szCs w:val="24"/>
              </w:rPr>
              <w:t>0</w:t>
            </w:r>
            <w:r w:rsidRPr="00EC4852">
              <w:rPr>
                <w:rFonts w:ascii="Arial" w:hAnsi="Arial" w:cs="Arial"/>
                <w:sz w:val="24"/>
                <w:szCs w:val="24"/>
              </w:rPr>
              <w:t xml:space="preserve"> </w:t>
            </w:r>
            <w:r w:rsidR="003218BB">
              <w:rPr>
                <w:rFonts w:ascii="Arial" w:hAnsi="Arial" w:cs="Arial"/>
                <w:sz w:val="24"/>
                <w:szCs w:val="24"/>
              </w:rPr>
              <w:t>Review of Reserves and Risk Assumptions</w:t>
            </w:r>
          </w:p>
        </w:tc>
        <w:tc>
          <w:tcPr>
            <w:tcW w:w="941" w:type="dxa"/>
          </w:tcPr>
          <w:p w14:paraId="56522ECE" w14:textId="6D116F33" w:rsidR="006E7325" w:rsidRPr="00EC4852" w:rsidRDefault="00D63D4A" w:rsidP="00A02CF4">
            <w:pPr>
              <w:jc w:val="center"/>
              <w:rPr>
                <w:rFonts w:ascii="Arial" w:hAnsi="Arial" w:cs="Arial"/>
                <w:sz w:val="24"/>
                <w:szCs w:val="24"/>
              </w:rPr>
            </w:pPr>
            <w:r>
              <w:rPr>
                <w:rFonts w:ascii="Arial" w:hAnsi="Arial" w:cs="Arial"/>
                <w:sz w:val="24"/>
                <w:szCs w:val="24"/>
              </w:rPr>
              <w:t>7</w:t>
            </w:r>
          </w:p>
        </w:tc>
      </w:tr>
      <w:tr w:rsidR="006E7325" w:rsidRPr="006E7325" w14:paraId="37B0930F" w14:textId="77777777" w:rsidTr="00A02CF4">
        <w:tc>
          <w:tcPr>
            <w:tcW w:w="8075" w:type="dxa"/>
          </w:tcPr>
          <w:p w14:paraId="0314DBD1" w14:textId="77777777" w:rsidR="006E7325" w:rsidRPr="00EC4852" w:rsidRDefault="006E7325" w:rsidP="00A02CF4">
            <w:pPr>
              <w:rPr>
                <w:rFonts w:ascii="Arial" w:hAnsi="Arial" w:cs="Arial"/>
                <w:sz w:val="24"/>
                <w:szCs w:val="24"/>
              </w:rPr>
            </w:pPr>
          </w:p>
        </w:tc>
        <w:tc>
          <w:tcPr>
            <w:tcW w:w="941" w:type="dxa"/>
          </w:tcPr>
          <w:p w14:paraId="52418C4F" w14:textId="77777777" w:rsidR="006E7325" w:rsidRPr="00EC4852" w:rsidRDefault="006E7325" w:rsidP="00A02CF4">
            <w:pPr>
              <w:jc w:val="center"/>
              <w:rPr>
                <w:rFonts w:ascii="Arial" w:hAnsi="Arial" w:cs="Arial"/>
                <w:sz w:val="24"/>
                <w:szCs w:val="24"/>
              </w:rPr>
            </w:pPr>
          </w:p>
        </w:tc>
      </w:tr>
    </w:tbl>
    <w:p w14:paraId="09A68FE9" w14:textId="77777777" w:rsidR="00DA2953" w:rsidRDefault="00DA2953" w:rsidP="00EC46BB">
      <w:pPr>
        <w:spacing w:after="0" w:line="240" w:lineRule="auto"/>
        <w:rPr>
          <w:rFonts w:ascii="Arial" w:hAnsi="Arial" w:cs="Arial"/>
          <w:b/>
          <w:sz w:val="28"/>
          <w:szCs w:val="28"/>
        </w:rPr>
        <w:sectPr w:rsidR="00DA2953" w:rsidSect="003218BB">
          <w:headerReference w:type="default" r:id="rId10"/>
          <w:footerReference w:type="default" r:id="rId11"/>
          <w:pgSz w:w="11906" w:h="16838"/>
          <w:pgMar w:top="1440" w:right="1440" w:bottom="1440" w:left="1440" w:header="708" w:footer="708" w:gutter="0"/>
          <w:pgNumType w:start="1"/>
          <w:cols w:space="708"/>
          <w:docGrid w:linePitch="360"/>
        </w:sectPr>
      </w:pPr>
    </w:p>
    <w:p w14:paraId="2858A8C6" w14:textId="106304D8" w:rsidR="00DA2953" w:rsidRPr="00DA2953" w:rsidRDefault="00DA2953" w:rsidP="00DA2953">
      <w:pPr>
        <w:pStyle w:val="ListParagraph"/>
        <w:numPr>
          <w:ilvl w:val="0"/>
          <w:numId w:val="16"/>
        </w:numPr>
        <w:spacing w:after="0" w:line="240" w:lineRule="auto"/>
        <w:ind w:left="567" w:hanging="567"/>
        <w:rPr>
          <w:rFonts w:ascii="Arial" w:hAnsi="Arial" w:cs="Arial"/>
          <w:b/>
          <w:sz w:val="24"/>
          <w:szCs w:val="24"/>
        </w:rPr>
      </w:pPr>
      <w:r w:rsidRPr="00DA2953">
        <w:rPr>
          <w:rFonts w:ascii="Arial" w:hAnsi="Arial" w:cs="Arial"/>
          <w:b/>
          <w:sz w:val="24"/>
          <w:szCs w:val="24"/>
        </w:rPr>
        <w:lastRenderedPageBreak/>
        <w:t>Introduction</w:t>
      </w:r>
    </w:p>
    <w:p w14:paraId="0E426B17" w14:textId="77777777" w:rsidR="00DA2953" w:rsidRDefault="00DA2953" w:rsidP="00EC46BB">
      <w:pPr>
        <w:spacing w:after="0" w:line="240" w:lineRule="auto"/>
        <w:rPr>
          <w:rFonts w:ascii="Arial" w:hAnsi="Arial" w:cs="Arial"/>
          <w:b/>
          <w:sz w:val="28"/>
          <w:szCs w:val="28"/>
        </w:rPr>
      </w:pPr>
    </w:p>
    <w:p w14:paraId="7C9134C4" w14:textId="2FE8BCDC" w:rsidR="004178A6" w:rsidRPr="00AA3BA6" w:rsidRDefault="004178A6" w:rsidP="00A3266C">
      <w:pPr>
        <w:pStyle w:val="ListParagraph"/>
        <w:numPr>
          <w:ilvl w:val="0"/>
          <w:numId w:val="17"/>
        </w:numPr>
        <w:spacing w:after="0" w:line="240" w:lineRule="auto"/>
        <w:ind w:left="567" w:hanging="567"/>
        <w:jc w:val="both"/>
        <w:rPr>
          <w:rFonts w:ascii="Arial" w:hAnsi="Arial" w:cs="Arial"/>
          <w:b/>
          <w:sz w:val="28"/>
          <w:szCs w:val="28"/>
        </w:rPr>
      </w:pPr>
      <w:r w:rsidRPr="00EC46BB">
        <w:rPr>
          <w:rFonts w:ascii="Arial" w:hAnsi="Arial" w:cs="Arial"/>
          <w:sz w:val="24"/>
          <w:szCs w:val="24"/>
        </w:rPr>
        <w:t>The Chartered Institute of Public Finance</w:t>
      </w:r>
      <w:r w:rsidR="00DA2953">
        <w:rPr>
          <w:rFonts w:ascii="Arial" w:hAnsi="Arial" w:cs="Arial"/>
          <w:sz w:val="24"/>
          <w:szCs w:val="24"/>
        </w:rPr>
        <w:t xml:space="preserve"> and</w:t>
      </w:r>
      <w:r w:rsidRPr="00EC46BB">
        <w:rPr>
          <w:rFonts w:ascii="Arial" w:hAnsi="Arial" w:cs="Arial"/>
          <w:sz w:val="24"/>
          <w:szCs w:val="24"/>
        </w:rPr>
        <w:t xml:space="preserve"> Accountancy (CIPFA) maintains guidance on the establishment and maintenance of local authority reserves and balances, which is a foundation for good financial management, and is followed by P</w:t>
      </w:r>
      <w:r w:rsidR="00EF43EA">
        <w:rPr>
          <w:rFonts w:ascii="Arial" w:hAnsi="Arial" w:cs="Arial"/>
          <w:sz w:val="24"/>
          <w:szCs w:val="24"/>
        </w:rPr>
        <w:t xml:space="preserve">olice and </w:t>
      </w:r>
      <w:r w:rsidRPr="00EC46BB">
        <w:rPr>
          <w:rFonts w:ascii="Arial" w:hAnsi="Arial" w:cs="Arial"/>
          <w:sz w:val="24"/>
          <w:szCs w:val="24"/>
        </w:rPr>
        <w:t>C</w:t>
      </w:r>
      <w:r w:rsidR="00EF43EA">
        <w:rPr>
          <w:rFonts w:ascii="Arial" w:hAnsi="Arial" w:cs="Arial"/>
          <w:sz w:val="24"/>
          <w:szCs w:val="24"/>
        </w:rPr>
        <w:t xml:space="preserve">rime </w:t>
      </w:r>
      <w:r w:rsidRPr="00EC46BB">
        <w:rPr>
          <w:rFonts w:ascii="Arial" w:hAnsi="Arial" w:cs="Arial"/>
          <w:sz w:val="24"/>
          <w:szCs w:val="24"/>
        </w:rPr>
        <w:t>C</w:t>
      </w:r>
      <w:r w:rsidR="00EF43EA">
        <w:rPr>
          <w:rFonts w:ascii="Arial" w:hAnsi="Arial" w:cs="Arial"/>
          <w:sz w:val="24"/>
          <w:szCs w:val="24"/>
        </w:rPr>
        <w:t>ommissioner</w:t>
      </w:r>
      <w:r w:rsidRPr="00EC46BB">
        <w:rPr>
          <w:rFonts w:ascii="Arial" w:hAnsi="Arial" w:cs="Arial"/>
          <w:sz w:val="24"/>
          <w:szCs w:val="24"/>
        </w:rPr>
        <w:t>s.</w:t>
      </w:r>
      <w:r w:rsidR="00DA2953">
        <w:rPr>
          <w:rFonts w:ascii="Arial" w:hAnsi="Arial" w:cs="Arial"/>
          <w:sz w:val="24"/>
          <w:szCs w:val="24"/>
        </w:rPr>
        <w:t xml:space="preserve"> </w:t>
      </w:r>
      <w:r w:rsidRPr="00AA3BA6">
        <w:rPr>
          <w:rFonts w:ascii="Arial" w:hAnsi="Arial" w:cs="Arial"/>
          <w:sz w:val="24"/>
          <w:szCs w:val="24"/>
        </w:rPr>
        <w:t xml:space="preserve">The </w:t>
      </w:r>
      <w:r w:rsidR="00DA2953">
        <w:rPr>
          <w:rFonts w:ascii="Arial" w:hAnsi="Arial" w:cs="Arial"/>
          <w:sz w:val="24"/>
          <w:szCs w:val="24"/>
        </w:rPr>
        <w:t>g</w:t>
      </w:r>
      <w:r w:rsidRPr="00AA3BA6">
        <w:rPr>
          <w:rFonts w:ascii="Arial" w:hAnsi="Arial" w:cs="Arial"/>
          <w:sz w:val="24"/>
          <w:szCs w:val="24"/>
        </w:rPr>
        <w:t xml:space="preserve">uidance identifies that </w:t>
      </w:r>
      <w:r w:rsidR="00DA2953">
        <w:rPr>
          <w:rFonts w:ascii="Arial" w:hAnsi="Arial" w:cs="Arial"/>
          <w:sz w:val="24"/>
          <w:szCs w:val="24"/>
        </w:rPr>
        <w:t>r</w:t>
      </w:r>
      <w:r w:rsidRPr="00AA3BA6">
        <w:rPr>
          <w:rFonts w:ascii="Arial" w:hAnsi="Arial" w:cs="Arial"/>
          <w:sz w:val="24"/>
          <w:szCs w:val="24"/>
        </w:rPr>
        <w:t xml:space="preserve">eserves can be held for </w:t>
      </w:r>
      <w:r w:rsidR="0023660C">
        <w:rPr>
          <w:rFonts w:ascii="Arial" w:hAnsi="Arial" w:cs="Arial"/>
          <w:sz w:val="24"/>
          <w:szCs w:val="24"/>
        </w:rPr>
        <w:t>three</w:t>
      </w:r>
      <w:r w:rsidRPr="00AA3BA6">
        <w:rPr>
          <w:rFonts w:ascii="Arial" w:hAnsi="Arial" w:cs="Arial"/>
          <w:sz w:val="24"/>
          <w:szCs w:val="24"/>
        </w:rPr>
        <w:t xml:space="preserve"> main purposes:</w:t>
      </w:r>
    </w:p>
    <w:p w14:paraId="69A2341E" w14:textId="77777777" w:rsidR="00AA3BA6" w:rsidRPr="00AA3BA6" w:rsidRDefault="00AA3BA6" w:rsidP="00DA2953">
      <w:pPr>
        <w:pStyle w:val="ListParagraph"/>
        <w:spacing w:after="0" w:line="240" w:lineRule="auto"/>
        <w:ind w:left="567" w:hanging="567"/>
        <w:jc w:val="both"/>
        <w:rPr>
          <w:rFonts w:ascii="Arial" w:hAnsi="Arial" w:cs="Arial"/>
          <w:b/>
          <w:sz w:val="28"/>
          <w:szCs w:val="28"/>
        </w:rPr>
      </w:pPr>
    </w:p>
    <w:p w14:paraId="0EB658EA" w14:textId="6C6EF029" w:rsidR="004178A6" w:rsidRDefault="004178A6" w:rsidP="00EC4852">
      <w:pPr>
        <w:pStyle w:val="ListParagraph"/>
        <w:numPr>
          <w:ilvl w:val="0"/>
          <w:numId w:val="21"/>
        </w:numPr>
        <w:spacing w:after="0" w:line="240" w:lineRule="auto"/>
        <w:ind w:left="851" w:hanging="284"/>
        <w:jc w:val="both"/>
        <w:rPr>
          <w:rFonts w:ascii="Arial" w:hAnsi="Arial" w:cs="Arial"/>
          <w:sz w:val="24"/>
          <w:szCs w:val="24"/>
        </w:rPr>
      </w:pPr>
      <w:r w:rsidRPr="00EC46BB">
        <w:rPr>
          <w:rFonts w:ascii="Arial" w:hAnsi="Arial" w:cs="Arial"/>
          <w:sz w:val="24"/>
          <w:szCs w:val="24"/>
        </w:rPr>
        <w:t>As a working balance to help cushion the impact of uneven cash flows and avoid unnecessary temporary borrowing</w:t>
      </w:r>
      <w:r w:rsidR="004C4709">
        <w:rPr>
          <w:rFonts w:ascii="Arial" w:hAnsi="Arial" w:cs="Arial"/>
          <w:sz w:val="24"/>
          <w:szCs w:val="24"/>
        </w:rPr>
        <w:t xml:space="preserve"> – this </w:t>
      </w:r>
      <w:r w:rsidRPr="00EC46BB">
        <w:rPr>
          <w:rFonts w:ascii="Arial" w:hAnsi="Arial" w:cs="Arial"/>
          <w:sz w:val="24"/>
          <w:szCs w:val="24"/>
        </w:rPr>
        <w:t xml:space="preserve">forms part of </w:t>
      </w:r>
      <w:r w:rsidR="00DA2953">
        <w:rPr>
          <w:rFonts w:ascii="Arial" w:hAnsi="Arial" w:cs="Arial"/>
          <w:sz w:val="24"/>
          <w:szCs w:val="24"/>
        </w:rPr>
        <w:t xml:space="preserve">the </w:t>
      </w:r>
      <w:r w:rsidRPr="00EC46BB">
        <w:rPr>
          <w:rFonts w:ascii="Arial" w:hAnsi="Arial" w:cs="Arial"/>
          <w:sz w:val="24"/>
          <w:szCs w:val="24"/>
        </w:rPr>
        <w:t xml:space="preserve">general </w:t>
      </w:r>
      <w:r w:rsidR="00B8421C" w:rsidRPr="00EC46BB">
        <w:rPr>
          <w:rFonts w:ascii="Arial" w:hAnsi="Arial" w:cs="Arial"/>
          <w:sz w:val="24"/>
          <w:szCs w:val="24"/>
        </w:rPr>
        <w:t>reserves.</w:t>
      </w:r>
    </w:p>
    <w:p w14:paraId="37CBE662" w14:textId="77777777" w:rsidR="00DA2953" w:rsidRPr="00EC46BB" w:rsidRDefault="00DA2953" w:rsidP="00EC4852">
      <w:pPr>
        <w:pStyle w:val="ListParagraph"/>
        <w:spacing w:after="0" w:line="240" w:lineRule="auto"/>
        <w:ind w:left="851" w:hanging="284"/>
        <w:jc w:val="both"/>
        <w:rPr>
          <w:rFonts w:ascii="Arial" w:hAnsi="Arial" w:cs="Arial"/>
          <w:sz w:val="24"/>
          <w:szCs w:val="24"/>
        </w:rPr>
      </w:pPr>
    </w:p>
    <w:p w14:paraId="047DBFB6" w14:textId="77005578" w:rsidR="004178A6" w:rsidRDefault="004178A6" w:rsidP="00EC4852">
      <w:pPr>
        <w:pStyle w:val="ListParagraph"/>
        <w:numPr>
          <w:ilvl w:val="0"/>
          <w:numId w:val="21"/>
        </w:numPr>
        <w:spacing w:after="0" w:line="240" w:lineRule="auto"/>
        <w:ind w:left="851" w:hanging="284"/>
        <w:jc w:val="both"/>
        <w:rPr>
          <w:rFonts w:ascii="Arial" w:hAnsi="Arial" w:cs="Arial"/>
          <w:sz w:val="24"/>
          <w:szCs w:val="24"/>
        </w:rPr>
      </w:pPr>
      <w:r w:rsidRPr="00EC46BB">
        <w:rPr>
          <w:rFonts w:ascii="Arial" w:hAnsi="Arial" w:cs="Arial"/>
          <w:sz w:val="24"/>
          <w:szCs w:val="24"/>
        </w:rPr>
        <w:t>As a contingency to cushion the impact of unexpected events or emergencies</w:t>
      </w:r>
      <w:r w:rsidR="004C4709">
        <w:rPr>
          <w:rFonts w:ascii="Arial" w:hAnsi="Arial" w:cs="Arial"/>
          <w:sz w:val="24"/>
          <w:szCs w:val="24"/>
        </w:rPr>
        <w:t xml:space="preserve"> - this</w:t>
      </w:r>
      <w:r w:rsidRPr="00EC46BB">
        <w:rPr>
          <w:rFonts w:ascii="Arial" w:hAnsi="Arial" w:cs="Arial"/>
          <w:sz w:val="24"/>
          <w:szCs w:val="24"/>
        </w:rPr>
        <w:t xml:space="preserve"> also forms part of</w:t>
      </w:r>
      <w:r w:rsidR="004C4709">
        <w:rPr>
          <w:rFonts w:ascii="Arial" w:hAnsi="Arial" w:cs="Arial"/>
          <w:sz w:val="24"/>
          <w:szCs w:val="24"/>
        </w:rPr>
        <w:t xml:space="preserve"> the</w:t>
      </w:r>
      <w:r w:rsidRPr="00EC46BB">
        <w:rPr>
          <w:rFonts w:ascii="Arial" w:hAnsi="Arial" w:cs="Arial"/>
          <w:sz w:val="24"/>
          <w:szCs w:val="24"/>
        </w:rPr>
        <w:t xml:space="preserve"> general </w:t>
      </w:r>
      <w:r w:rsidR="00B8421C" w:rsidRPr="00EC46BB">
        <w:rPr>
          <w:rFonts w:ascii="Arial" w:hAnsi="Arial" w:cs="Arial"/>
          <w:sz w:val="24"/>
          <w:szCs w:val="24"/>
        </w:rPr>
        <w:t>reserves.</w:t>
      </w:r>
    </w:p>
    <w:p w14:paraId="4880318C" w14:textId="77777777" w:rsidR="00DA2953" w:rsidRPr="00EC46BB" w:rsidRDefault="00DA2953" w:rsidP="00EC4852">
      <w:pPr>
        <w:pStyle w:val="ListParagraph"/>
        <w:spacing w:after="0" w:line="240" w:lineRule="auto"/>
        <w:ind w:left="851" w:hanging="284"/>
        <w:jc w:val="both"/>
        <w:rPr>
          <w:rFonts w:ascii="Arial" w:hAnsi="Arial" w:cs="Arial"/>
          <w:sz w:val="24"/>
          <w:szCs w:val="24"/>
        </w:rPr>
      </w:pPr>
    </w:p>
    <w:p w14:paraId="1130C2C6" w14:textId="5FF2EFBF" w:rsidR="004C4709" w:rsidRDefault="004178A6" w:rsidP="00EC4852">
      <w:pPr>
        <w:pStyle w:val="ListParagraph"/>
        <w:numPr>
          <w:ilvl w:val="0"/>
          <w:numId w:val="21"/>
        </w:numPr>
        <w:spacing w:after="0" w:line="240" w:lineRule="auto"/>
        <w:ind w:left="851" w:hanging="284"/>
        <w:jc w:val="both"/>
        <w:rPr>
          <w:rFonts w:ascii="Arial" w:hAnsi="Arial" w:cs="Arial"/>
          <w:sz w:val="24"/>
          <w:szCs w:val="24"/>
        </w:rPr>
      </w:pPr>
      <w:r w:rsidRPr="00EC46BB">
        <w:rPr>
          <w:rFonts w:ascii="Arial" w:hAnsi="Arial" w:cs="Arial"/>
          <w:sz w:val="24"/>
          <w:szCs w:val="24"/>
        </w:rPr>
        <w:t>As a means of building up funds</w:t>
      </w:r>
      <w:r w:rsidR="0023660C">
        <w:rPr>
          <w:rFonts w:ascii="Arial" w:hAnsi="Arial" w:cs="Arial"/>
          <w:sz w:val="24"/>
          <w:szCs w:val="24"/>
        </w:rPr>
        <w:t>, often referred to as earmarked reserves,</w:t>
      </w:r>
      <w:r w:rsidRPr="00EC46BB">
        <w:rPr>
          <w:rFonts w:ascii="Arial" w:hAnsi="Arial" w:cs="Arial"/>
          <w:sz w:val="24"/>
          <w:szCs w:val="24"/>
        </w:rPr>
        <w:t xml:space="preserve"> to meet known or predicted requirements; earmarked reserves</w:t>
      </w:r>
      <w:r w:rsidR="0023660C">
        <w:rPr>
          <w:rFonts w:ascii="Arial" w:hAnsi="Arial" w:cs="Arial"/>
          <w:sz w:val="24"/>
          <w:szCs w:val="24"/>
        </w:rPr>
        <w:t xml:space="preserve"> are accounted for separately</w:t>
      </w:r>
      <w:r w:rsidRPr="00EC46BB">
        <w:rPr>
          <w:rFonts w:ascii="Arial" w:hAnsi="Arial" w:cs="Arial"/>
          <w:sz w:val="24"/>
          <w:szCs w:val="24"/>
        </w:rPr>
        <w:t xml:space="preserve"> </w:t>
      </w:r>
      <w:r w:rsidR="0023660C">
        <w:rPr>
          <w:rFonts w:ascii="Arial" w:hAnsi="Arial" w:cs="Arial"/>
          <w:sz w:val="24"/>
          <w:szCs w:val="24"/>
        </w:rPr>
        <w:t>but</w:t>
      </w:r>
      <w:r w:rsidRPr="00EC46BB">
        <w:rPr>
          <w:rFonts w:ascii="Arial" w:hAnsi="Arial" w:cs="Arial"/>
          <w:sz w:val="24"/>
          <w:szCs w:val="24"/>
        </w:rPr>
        <w:t xml:space="preserve"> remain legally part of the General Fund.</w:t>
      </w:r>
    </w:p>
    <w:p w14:paraId="16ACDA02" w14:textId="77777777" w:rsidR="004C4709" w:rsidRPr="004C4709" w:rsidRDefault="004C4709" w:rsidP="004C4709">
      <w:pPr>
        <w:pStyle w:val="ListParagraph"/>
        <w:rPr>
          <w:rFonts w:ascii="Arial" w:hAnsi="Arial" w:cs="Arial"/>
          <w:sz w:val="24"/>
          <w:szCs w:val="24"/>
        </w:rPr>
      </w:pPr>
    </w:p>
    <w:p w14:paraId="05B7C71F" w14:textId="09F4B034" w:rsidR="004C4709" w:rsidRDefault="004C4709" w:rsidP="004C4709">
      <w:pPr>
        <w:pStyle w:val="ListParagraph"/>
        <w:spacing w:after="0" w:line="240" w:lineRule="auto"/>
        <w:ind w:left="567" w:hanging="567"/>
        <w:jc w:val="both"/>
        <w:rPr>
          <w:rFonts w:ascii="Arial" w:hAnsi="Arial" w:cs="Arial"/>
          <w:sz w:val="24"/>
          <w:szCs w:val="24"/>
        </w:rPr>
      </w:pPr>
      <w:r>
        <w:rPr>
          <w:rFonts w:ascii="Arial" w:hAnsi="Arial" w:cs="Arial"/>
          <w:sz w:val="24"/>
          <w:szCs w:val="24"/>
        </w:rPr>
        <w:t>1.2</w:t>
      </w:r>
      <w:r>
        <w:rPr>
          <w:rFonts w:ascii="Arial" w:hAnsi="Arial" w:cs="Arial"/>
          <w:sz w:val="24"/>
          <w:szCs w:val="24"/>
        </w:rPr>
        <w:tab/>
      </w:r>
      <w:r w:rsidR="004178A6" w:rsidRPr="004C4709">
        <w:rPr>
          <w:rFonts w:ascii="Arial" w:hAnsi="Arial" w:cs="Arial"/>
          <w:sz w:val="24"/>
          <w:szCs w:val="24"/>
        </w:rPr>
        <w:t>P</w:t>
      </w:r>
      <w:r w:rsidR="00EF43EA" w:rsidRPr="004C4709">
        <w:rPr>
          <w:rFonts w:ascii="Arial" w:hAnsi="Arial" w:cs="Arial"/>
          <w:sz w:val="24"/>
          <w:szCs w:val="24"/>
        </w:rPr>
        <w:t xml:space="preserve">olice and </w:t>
      </w:r>
      <w:r w:rsidR="004178A6" w:rsidRPr="004C4709">
        <w:rPr>
          <w:rFonts w:ascii="Arial" w:hAnsi="Arial" w:cs="Arial"/>
          <w:sz w:val="24"/>
          <w:szCs w:val="24"/>
        </w:rPr>
        <w:t>C</w:t>
      </w:r>
      <w:r w:rsidR="00EF43EA" w:rsidRPr="004C4709">
        <w:rPr>
          <w:rFonts w:ascii="Arial" w:hAnsi="Arial" w:cs="Arial"/>
          <w:sz w:val="24"/>
          <w:szCs w:val="24"/>
        </w:rPr>
        <w:t xml:space="preserve">rime </w:t>
      </w:r>
      <w:r w:rsidR="004178A6" w:rsidRPr="004C4709">
        <w:rPr>
          <w:rFonts w:ascii="Arial" w:hAnsi="Arial" w:cs="Arial"/>
          <w:sz w:val="24"/>
          <w:szCs w:val="24"/>
        </w:rPr>
        <w:t>C</w:t>
      </w:r>
      <w:r w:rsidR="00EF43EA" w:rsidRPr="004C4709">
        <w:rPr>
          <w:rFonts w:ascii="Arial" w:hAnsi="Arial" w:cs="Arial"/>
          <w:sz w:val="24"/>
          <w:szCs w:val="24"/>
        </w:rPr>
        <w:t>ommissioner</w:t>
      </w:r>
      <w:r w:rsidR="004178A6" w:rsidRPr="004C4709">
        <w:rPr>
          <w:rFonts w:ascii="Arial" w:hAnsi="Arial" w:cs="Arial"/>
          <w:sz w:val="24"/>
          <w:szCs w:val="24"/>
        </w:rPr>
        <w:t>s</w:t>
      </w:r>
      <w:r>
        <w:rPr>
          <w:rFonts w:ascii="Arial" w:hAnsi="Arial" w:cs="Arial"/>
          <w:sz w:val="24"/>
          <w:szCs w:val="24"/>
        </w:rPr>
        <w:t xml:space="preserve"> may</w:t>
      </w:r>
      <w:r w:rsidR="004178A6" w:rsidRPr="004C4709">
        <w:rPr>
          <w:rFonts w:ascii="Arial" w:hAnsi="Arial" w:cs="Arial"/>
          <w:sz w:val="24"/>
          <w:szCs w:val="24"/>
        </w:rPr>
        <w:t xml:space="preserve"> hold</w:t>
      </w:r>
      <w:r w:rsidR="00C641D8">
        <w:rPr>
          <w:rFonts w:ascii="Arial" w:hAnsi="Arial" w:cs="Arial"/>
          <w:sz w:val="24"/>
          <w:szCs w:val="24"/>
        </w:rPr>
        <w:t xml:space="preserve"> a</w:t>
      </w:r>
      <w:r w:rsidR="00EC4852">
        <w:rPr>
          <w:rFonts w:ascii="Arial" w:hAnsi="Arial" w:cs="Arial"/>
          <w:sz w:val="24"/>
          <w:szCs w:val="24"/>
        </w:rPr>
        <w:t xml:space="preserve"> </w:t>
      </w:r>
      <w:r w:rsidR="004178A6" w:rsidRPr="00EC46BB">
        <w:rPr>
          <w:rFonts w:ascii="Arial" w:hAnsi="Arial" w:cs="Arial"/>
          <w:sz w:val="24"/>
          <w:szCs w:val="24"/>
        </w:rPr>
        <w:t>Capital Receipts Reserve</w:t>
      </w:r>
      <w:r w:rsidR="00C641D8">
        <w:rPr>
          <w:rFonts w:ascii="Arial" w:hAnsi="Arial" w:cs="Arial"/>
          <w:sz w:val="24"/>
          <w:szCs w:val="24"/>
        </w:rPr>
        <w:t>. T</w:t>
      </w:r>
      <w:r w:rsidR="004178A6" w:rsidRPr="00EC46BB">
        <w:rPr>
          <w:rFonts w:ascii="Arial" w:hAnsi="Arial" w:cs="Arial"/>
          <w:sz w:val="24"/>
          <w:szCs w:val="24"/>
        </w:rPr>
        <w:t xml:space="preserve">his reserve holds the proceeds from the sale of </w:t>
      </w:r>
      <w:r w:rsidR="00B8421C" w:rsidRPr="00EC46BB">
        <w:rPr>
          <w:rFonts w:ascii="Arial" w:hAnsi="Arial" w:cs="Arial"/>
          <w:sz w:val="24"/>
          <w:szCs w:val="24"/>
        </w:rPr>
        <w:t>assets and</w:t>
      </w:r>
      <w:r w:rsidR="004178A6" w:rsidRPr="00EC46BB">
        <w:rPr>
          <w:rFonts w:ascii="Arial" w:hAnsi="Arial" w:cs="Arial"/>
          <w:sz w:val="24"/>
          <w:szCs w:val="24"/>
        </w:rPr>
        <w:t xml:space="preserve"> </w:t>
      </w:r>
      <w:r w:rsidR="004A200A">
        <w:rPr>
          <w:rFonts w:ascii="Arial" w:hAnsi="Arial" w:cs="Arial"/>
          <w:sz w:val="24"/>
          <w:szCs w:val="24"/>
        </w:rPr>
        <w:t>is</w:t>
      </w:r>
      <w:r w:rsidR="004178A6" w:rsidRPr="00EC46BB">
        <w:rPr>
          <w:rFonts w:ascii="Arial" w:hAnsi="Arial" w:cs="Arial"/>
          <w:sz w:val="24"/>
          <w:szCs w:val="24"/>
        </w:rPr>
        <w:t xml:space="preserve"> used for capital purposes (as specified in the capital finance </w:t>
      </w:r>
      <w:r>
        <w:rPr>
          <w:rFonts w:ascii="Arial" w:hAnsi="Arial" w:cs="Arial"/>
          <w:sz w:val="24"/>
          <w:szCs w:val="24"/>
        </w:rPr>
        <w:t>a</w:t>
      </w:r>
      <w:r w:rsidR="004178A6" w:rsidRPr="00EC46BB">
        <w:rPr>
          <w:rFonts w:ascii="Arial" w:hAnsi="Arial" w:cs="Arial"/>
          <w:sz w:val="24"/>
          <w:szCs w:val="24"/>
        </w:rPr>
        <w:t xml:space="preserve">nd accounting regulations). </w:t>
      </w:r>
    </w:p>
    <w:p w14:paraId="1DA3C0C8" w14:textId="77777777" w:rsidR="00EC46BB" w:rsidRDefault="00EC46BB" w:rsidP="00DA2953">
      <w:pPr>
        <w:pStyle w:val="ListParagraph"/>
        <w:spacing w:after="0" w:line="240" w:lineRule="auto"/>
        <w:ind w:left="567" w:hanging="567"/>
        <w:jc w:val="both"/>
        <w:rPr>
          <w:rFonts w:ascii="Arial" w:hAnsi="Arial" w:cs="Arial"/>
          <w:sz w:val="24"/>
          <w:szCs w:val="24"/>
        </w:rPr>
      </w:pPr>
    </w:p>
    <w:p w14:paraId="5D5CB749" w14:textId="456670F2" w:rsidR="00A3266C" w:rsidRPr="00EC46BB" w:rsidRDefault="00C641D8" w:rsidP="00EC4852">
      <w:pPr>
        <w:pStyle w:val="ListParagraph"/>
        <w:spacing w:after="0" w:line="240" w:lineRule="auto"/>
        <w:ind w:left="567" w:hanging="567"/>
        <w:jc w:val="both"/>
        <w:rPr>
          <w:rFonts w:ascii="Arial" w:hAnsi="Arial" w:cs="Arial"/>
          <w:sz w:val="24"/>
          <w:szCs w:val="24"/>
        </w:rPr>
      </w:pPr>
      <w:r>
        <w:rPr>
          <w:rFonts w:ascii="Arial" w:hAnsi="Arial" w:cs="Arial"/>
          <w:sz w:val="24"/>
          <w:szCs w:val="24"/>
        </w:rPr>
        <w:t>1.3</w:t>
      </w:r>
      <w:r>
        <w:rPr>
          <w:rFonts w:ascii="Arial" w:hAnsi="Arial" w:cs="Arial"/>
          <w:sz w:val="24"/>
          <w:szCs w:val="24"/>
        </w:rPr>
        <w:tab/>
      </w:r>
      <w:r w:rsidR="004178A6" w:rsidRPr="00EC46BB">
        <w:rPr>
          <w:rFonts w:ascii="Arial" w:hAnsi="Arial" w:cs="Arial"/>
          <w:sz w:val="24"/>
          <w:szCs w:val="24"/>
        </w:rPr>
        <w:t xml:space="preserve">In addition, the Home Office issued specific </w:t>
      </w:r>
      <w:hyperlink r:id="rId12" w:history="1">
        <w:r w:rsidR="004178A6" w:rsidRPr="00EC46BB">
          <w:rPr>
            <w:rStyle w:val="Hyperlink"/>
            <w:rFonts w:ascii="Arial" w:hAnsi="Arial" w:cs="Arial"/>
            <w:b/>
            <w:bCs/>
            <w:sz w:val="24"/>
            <w:szCs w:val="24"/>
          </w:rPr>
          <w:t>Police finance reserves guidance</w:t>
        </w:r>
      </w:hyperlink>
      <w:r w:rsidR="00E25E58">
        <w:rPr>
          <w:rFonts w:ascii="Arial" w:hAnsi="Arial" w:cs="Arial"/>
          <w:sz w:val="24"/>
          <w:szCs w:val="24"/>
        </w:rPr>
        <w:t xml:space="preserve"> on 31 January 2018</w:t>
      </w:r>
      <w:r w:rsidR="004178A6" w:rsidRPr="00EC46BB">
        <w:rPr>
          <w:rFonts w:ascii="Arial" w:hAnsi="Arial" w:cs="Arial"/>
          <w:sz w:val="24"/>
          <w:szCs w:val="24"/>
        </w:rPr>
        <w:t>, which is provided in full below.</w:t>
      </w:r>
    </w:p>
    <w:p w14:paraId="3B0FD324" w14:textId="42DD9CB1" w:rsidR="004178A6" w:rsidRPr="00EC46BB" w:rsidRDefault="004178A6" w:rsidP="00DA2953">
      <w:pPr>
        <w:pStyle w:val="NormalWeb"/>
        <w:numPr>
          <w:ilvl w:val="0"/>
          <w:numId w:val="0"/>
        </w:numPr>
        <w:spacing w:after="0"/>
        <w:ind w:left="567" w:hanging="567"/>
        <w:rPr>
          <w:rFonts w:ascii="Arial" w:hAnsi="Arial" w:cs="Arial"/>
          <w:i/>
          <w:lang w:val="en" w:eastAsia="en-GB"/>
        </w:rPr>
      </w:pPr>
      <w:r w:rsidRPr="00EC46BB">
        <w:rPr>
          <w:rFonts w:ascii="Arial" w:hAnsi="Arial" w:cs="Arial"/>
          <w:b/>
          <w:bCs/>
          <w:lang w:val="en" w:eastAsia="en-GB"/>
        </w:rPr>
        <w:t xml:space="preserve"> </w:t>
      </w:r>
    </w:p>
    <w:p w14:paraId="6923F19B" w14:textId="431DD0CA" w:rsidR="004178A6" w:rsidRDefault="004178A6" w:rsidP="00DA2953">
      <w:pPr>
        <w:pStyle w:val="NormalWeb"/>
        <w:numPr>
          <w:ilvl w:val="0"/>
          <w:numId w:val="0"/>
        </w:numPr>
        <w:spacing w:after="0"/>
        <w:ind w:left="567"/>
        <w:rPr>
          <w:rFonts w:ascii="Arial" w:hAnsi="Arial" w:cs="Arial"/>
          <w:i/>
          <w:lang w:val="en" w:eastAsia="en-GB"/>
        </w:rPr>
      </w:pPr>
      <w:r w:rsidRPr="00EC46BB">
        <w:rPr>
          <w:rFonts w:ascii="Arial" w:hAnsi="Arial" w:cs="Arial"/>
          <w:i/>
          <w:lang w:val="en" w:eastAsia="en-GB"/>
        </w:rPr>
        <w:t>Each P</w:t>
      </w:r>
      <w:r w:rsidR="00EF43EA">
        <w:rPr>
          <w:rFonts w:ascii="Arial" w:hAnsi="Arial" w:cs="Arial"/>
          <w:i/>
          <w:lang w:val="en" w:eastAsia="en-GB"/>
        </w:rPr>
        <w:t xml:space="preserve">olice and </w:t>
      </w:r>
      <w:r w:rsidRPr="00EC46BB">
        <w:rPr>
          <w:rFonts w:ascii="Arial" w:hAnsi="Arial" w:cs="Arial"/>
          <w:i/>
          <w:lang w:val="en" w:eastAsia="en-GB"/>
        </w:rPr>
        <w:t>C</w:t>
      </w:r>
      <w:r w:rsidR="00EF43EA">
        <w:rPr>
          <w:rFonts w:ascii="Arial" w:hAnsi="Arial" w:cs="Arial"/>
          <w:i/>
          <w:lang w:val="en" w:eastAsia="en-GB"/>
        </w:rPr>
        <w:t xml:space="preserve">rime </w:t>
      </w:r>
      <w:r w:rsidRPr="00EC46BB">
        <w:rPr>
          <w:rFonts w:ascii="Arial" w:hAnsi="Arial" w:cs="Arial"/>
          <w:i/>
          <w:lang w:val="en" w:eastAsia="en-GB"/>
        </w:rPr>
        <w:t>C</w:t>
      </w:r>
      <w:r w:rsidR="00EF43EA">
        <w:rPr>
          <w:rFonts w:ascii="Arial" w:hAnsi="Arial" w:cs="Arial"/>
          <w:i/>
          <w:lang w:val="en" w:eastAsia="en-GB"/>
        </w:rPr>
        <w:t>ommissioner</w:t>
      </w:r>
      <w:r w:rsidRPr="00EC46BB">
        <w:rPr>
          <w:rFonts w:ascii="Arial" w:hAnsi="Arial" w:cs="Arial"/>
          <w:i/>
          <w:lang w:val="en" w:eastAsia="en-GB"/>
        </w:rPr>
        <w:t xml:space="preserve"> should publish their reserves strategy on their website, either as part of their </w:t>
      </w:r>
      <w:r w:rsidR="00B8421C" w:rsidRPr="00EC46BB">
        <w:rPr>
          <w:rFonts w:ascii="Arial" w:hAnsi="Arial" w:cs="Arial"/>
          <w:i/>
          <w:lang w:val="en" w:eastAsia="en-GB"/>
        </w:rPr>
        <w:t>medium-term</w:t>
      </w:r>
      <w:r w:rsidRPr="00EC46BB">
        <w:rPr>
          <w:rFonts w:ascii="Arial" w:hAnsi="Arial" w:cs="Arial"/>
          <w:i/>
          <w:lang w:val="en" w:eastAsia="en-GB"/>
        </w:rPr>
        <w:t xml:space="preserve"> financial </w:t>
      </w:r>
      <w:r w:rsidR="00C641D8">
        <w:rPr>
          <w:rFonts w:ascii="Arial" w:hAnsi="Arial" w:cs="Arial"/>
          <w:i/>
          <w:lang w:val="en" w:eastAsia="en-GB"/>
        </w:rPr>
        <w:t>strategy</w:t>
      </w:r>
      <w:r w:rsidRPr="00EC46BB">
        <w:rPr>
          <w:rFonts w:ascii="Arial" w:hAnsi="Arial" w:cs="Arial"/>
          <w:i/>
          <w:lang w:val="en" w:eastAsia="en-GB"/>
        </w:rPr>
        <w:t xml:space="preserve"> or in a separate reserves strategy document. The reserves strategy should include details of current and future planned reserve levels, setting out a total amount of reserves and the amount of each specific reserve held for each year. The reserves strategy should cover </w:t>
      </w:r>
      <w:r w:rsidR="00C641D8">
        <w:rPr>
          <w:rFonts w:ascii="Arial" w:hAnsi="Arial" w:cs="Arial"/>
          <w:i/>
          <w:lang w:val="en" w:eastAsia="en-GB"/>
        </w:rPr>
        <w:t>revenue</w:t>
      </w:r>
      <w:r w:rsidR="00EC4852">
        <w:rPr>
          <w:rFonts w:ascii="Arial" w:hAnsi="Arial" w:cs="Arial"/>
          <w:i/>
          <w:lang w:val="en" w:eastAsia="en-GB"/>
        </w:rPr>
        <w:t xml:space="preserve"> </w:t>
      </w:r>
      <w:r w:rsidRPr="00EC46BB">
        <w:rPr>
          <w:rFonts w:ascii="Arial" w:hAnsi="Arial" w:cs="Arial"/>
          <w:i/>
          <w:lang w:val="en" w:eastAsia="en-GB"/>
        </w:rPr>
        <w:t xml:space="preserve">and capital reserves and provide information for the period of the </w:t>
      </w:r>
      <w:r w:rsidR="00B8421C" w:rsidRPr="00EC46BB">
        <w:rPr>
          <w:rFonts w:ascii="Arial" w:hAnsi="Arial" w:cs="Arial"/>
          <w:i/>
          <w:lang w:val="en" w:eastAsia="en-GB"/>
        </w:rPr>
        <w:t>medium</w:t>
      </w:r>
      <w:r w:rsidR="004A200A">
        <w:rPr>
          <w:rFonts w:ascii="Arial" w:hAnsi="Arial" w:cs="Arial"/>
          <w:i/>
          <w:lang w:val="en" w:eastAsia="en-GB"/>
        </w:rPr>
        <w:t xml:space="preserve"> </w:t>
      </w:r>
      <w:r w:rsidR="00B8421C" w:rsidRPr="00EC46BB">
        <w:rPr>
          <w:rFonts w:ascii="Arial" w:hAnsi="Arial" w:cs="Arial"/>
          <w:i/>
          <w:lang w:val="en" w:eastAsia="en-GB"/>
        </w:rPr>
        <w:t>term</w:t>
      </w:r>
      <w:r w:rsidRPr="00EC46BB">
        <w:rPr>
          <w:rFonts w:ascii="Arial" w:hAnsi="Arial" w:cs="Arial"/>
          <w:i/>
          <w:lang w:val="en" w:eastAsia="en-GB"/>
        </w:rPr>
        <w:t xml:space="preserve"> financial plan (and at least two years ahead).  </w:t>
      </w:r>
    </w:p>
    <w:p w14:paraId="7F315E62" w14:textId="77777777" w:rsidR="00C641D8" w:rsidRPr="00EC46BB" w:rsidRDefault="00C641D8" w:rsidP="00DA2953">
      <w:pPr>
        <w:pStyle w:val="NormalWeb"/>
        <w:numPr>
          <w:ilvl w:val="0"/>
          <w:numId w:val="0"/>
        </w:numPr>
        <w:spacing w:after="0"/>
        <w:ind w:left="567"/>
        <w:rPr>
          <w:rFonts w:ascii="Arial" w:hAnsi="Arial" w:cs="Arial"/>
          <w:i/>
          <w:lang w:val="en" w:eastAsia="en-GB"/>
        </w:rPr>
      </w:pPr>
    </w:p>
    <w:p w14:paraId="22F8A5DF" w14:textId="23FED92D" w:rsidR="004178A6" w:rsidRDefault="004178A6" w:rsidP="00DA2953">
      <w:pPr>
        <w:pStyle w:val="NormalWeb"/>
        <w:numPr>
          <w:ilvl w:val="0"/>
          <w:numId w:val="0"/>
        </w:numPr>
        <w:spacing w:after="0"/>
        <w:ind w:left="567"/>
        <w:rPr>
          <w:rFonts w:ascii="Arial" w:hAnsi="Arial" w:cs="Arial"/>
          <w:i/>
          <w:lang w:val="en" w:eastAsia="en-GB"/>
        </w:rPr>
      </w:pPr>
      <w:r w:rsidRPr="00EC46BB">
        <w:rPr>
          <w:rFonts w:ascii="Arial" w:hAnsi="Arial" w:cs="Arial"/>
          <w:i/>
          <w:lang w:val="en" w:eastAsia="en-GB"/>
        </w:rPr>
        <w:t>Sufficient information should be provided to enable understanding of the purpose(s) for which each reserve is held and how holding each reserve supports the P</w:t>
      </w:r>
      <w:r w:rsidR="00EF43EA">
        <w:rPr>
          <w:rFonts w:ascii="Arial" w:hAnsi="Arial" w:cs="Arial"/>
          <w:i/>
          <w:lang w:val="en" w:eastAsia="en-GB"/>
        </w:rPr>
        <w:t xml:space="preserve">olice and </w:t>
      </w:r>
      <w:r w:rsidRPr="00EC46BB">
        <w:rPr>
          <w:rFonts w:ascii="Arial" w:hAnsi="Arial" w:cs="Arial"/>
          <w:i/>
          <w:lang w:val="en" w:eastAsia="en-GB"/>
        </w:rPr>
        <w:t>C</w:t>
      </w:r>
      <w:r w:rsidR="00EF43EA">
        <w:rPr>
          <w:rFonts w:ascii="Arial" w:hAnsi="Arial" w:cs="Arial"/>
          <w:i/>
          <w:lang w:val="en" w:eastAsia="en-GB"/>
        </w:rPr>
        <w:t xml:space="preserve">rime </w:t>
      </w:r>
      <w:r w:rsidRPr="00EC46BB">
        <w:rPr>
          <w:rFonts w:ascii="Arial" w:hAnsi="Arial" w:cs="Arial"/>
          <w:i/>
          <w:lang w:val="en" w:eastAsia="en-GB"/>
        </w:rPr>
        <w:t>C</w:t>
      </w:r>
      <w:r w:rsidR="00EF43EA">
        <w:rPr>
          <w:rFonts w:ascii="Arial" w:hAnsi="Arial" w:cs="Arial"/>
          <w:i/>
          <w:lang w:val="en" w:eastAsia="en-GB"/>
        </w:rPr>
        <w:t>ommissioner</w:t>
      </w:r>
      <w:r w:rsidRPr="00EC46BB">
        <w:rPr>
          <w:rFonts w:ascii="Arial" w:hAnsi="Arial" w:cs="Arial"/>
          <w:i/>
          <w:lang w:val="en" w:eastAsia="en-GB"/>
        </w:rPr>
        <w:t>’s medium term financial plan.</w:t>
      </w:r>
    </w:p>
    <w:p w14:paraId="02DE6BB1" w14:textId="77777777" w:rsidR="00C641D8" w:rsidRPr="00EC46BB" w:rsidRDefault="00C641D8" w:rsidP="00DA2953">
      <w:pPr>
        <w:pStyle w:val="NormalWeb"/>
        <w:numPr>
          <w:ilvl w:val="0"/>
          <w:numId w:val="0"/>
        </w:numPr>
        <w:spacing w:after="0"/>
        <w:ind w:left="567"/>
        <w:rPr>
          <w:rFonts w:ascii="Arial" w:hAnsi="Arial" w:cs="Arial"/>
          <w:i/>
          <w:lang w:val="en" w:eastAsia="en-GB"/>
        </w:rPr>
      </w:pPr>
    </w:p>
    <w:p w14:paraId="38001854" w14:textId="47E7BA68" w:rsidR="004178A6" w:rsidRDefault="004178A6" w:rsidP="00DA2953">
      <w:pPr>
        <w:spacing w:after="0" w:line="240" w:lineRule="auto"/>
        <w:ind w:left="567"/>
        <w:jc w:val="both"/>
        <w:rPr>
          <w:rFonts w:ascii="Arial" w:hAnsi="Arial" w:cs="Arial"/>
          <w:i/>
          <w:sz w:val="24"/>
          <w:szCs w:val="24"/>
          <w:lang w:val="en" w:eastAsia="en-GB"/>
        </w:rPr>
      </w:pPr>
      <w:r w:rsidRPr="00DE0831">
        <w:rPr>
          <w:rFonts w:ascii="Arial" w:hAnsi="Arial" w:cs="Arial"/>
          <w:i/>
          <w:sz w:val="24"/>
          <w:szCs w:val="24"/>
          <w:lang w:val="en" w:eastAsia="en-GB"/>
        </w:rPr>
        <w:t>The strategy should be set out in a way that is clear and understandable for members of the public, and should include:</w:t>
      </w:r>
    </w:p>
    <w:p w14:paraId="1FE7061E" w14:textId="77777777" w:rsidR="00C641D8" w:rsidRPr="00DE0831" w:rsidRDefault="00C641D8" w:rsidP="00DA2953">
      <w:pPr>
        <w:spacing w:after="0" w:line="240" w:lineRule="auto"/>
        <w:ind w:left="567"/>
        <w:jc w:val="both"/>
        <w:rPr>
          <w:rFonts w:ascii="Arial" w:hAnsi="Arial" w:cs="Arial"/>
          <w:i/>
          <w:sz w:val="24"/>
          <w:szCs w:val="24"/>
          <w:lang w:val="en" w:eastAsia="en-GB"/>
        </w:rPr>
      </w:pPr>
    </w:p>
    <w:p w14:paraId="76B230D2" w14:textId="77777777" w:rsidR="004178A6" w:rsidRPr="00DE0831" w:rsidRDefault="004178A6" w:rsidP="00DA2953">
      <w:pPr>
        <w:numPr>
          <w:ilvl w:val="0"/>
          <w:numId w:val="5"/>
        </w:numPr>
        <w:tabs>
          <w:tab w:val="clear" w:pos="720"/>
          <w:tab w:val="num" w:pos="1440"/>
        </w:tabs>
        <w:spacing w:after="0" w:line="240" w:lineRule="auto"/>
        <w:ind w:left="851" w:hanging="284"/>
        <w:jc w:val="both"/>
        <w:rPr>
          <w:rFonts w:ascii="Arial" w:hAnsi="Arial" w:cs="Arial"/>
          <w:i/>
          <w:sz w:val="24"/>
          <w:szCs w:val="24"/>
          <w:lang w:val="en" w:eastAsia="en-GB"/>
        </w:rPr>
      </w:pPr>
      <w:r w:rsidRPr="00DE0831">
        <w:rPr>
          <w:rFonts w:ascii="Arial" w:hAnsi="Arial" w:cs="Arial"/>
          <w:i/>
          <w:sz w:val="24"/>
          <w:szCs w:val="24"/>
          <w:lang w:val="en" w:eastAsia="en-GB"/>
        </w:rPr>
        <w:t>how the level of the general reserve has been set;</w:t>
      </w:r>
    </w:p>
    <w:p w14:paraId="2D07CE1E" w14:textId="7071FEE4" w:rsidR="004178A6" w:rsidRPr="00DE0831" w:rsidRDefault="00B13CC4" w:rsidP="00DA2953">
      <w:pPr>
        <w:numPr>
          <w:ilvl w:val="0"/>
          <w:numId w:val="5"/>
        </w:numPr>
        <w:spacing w:after="0" w:line="240" w:lineRule="auto"/>
        <w:ind w:left="851" w:hanging="284"/>
        <w:jc w:val="both"/>
        <w:rPr>
          <w:rFonts w:ascii="Arial" w:hAnsi="Arial" w:cs="Arial"/>
          <w:i/>
          <w:sz w:val="24"/>
          <w:szCs w:val="24"/>
          <w:lang w:val="en" w:eastAsia="en-GB"/>
        </w:rPr>
      </w:pPr>
      <w:r w:rsidRPr="00DE0831">
        <w:rPr>
          <w:rFonts w:ascii="Arial" w:hAnsi="Arial" w:cs="Arial"/>
          <w:i/>
          <w:sz w:val="24"/>
          <w:szCs w:val="24"/>
          <w:lang w:val="en" w:eastAsia="en-GB"/>
        </w:rPr>
        <w:tab/>
      </w:r>
      <w:r w:rsidR="004178A6" w:rsidRPr="00DE0831">
        <w:rPr>
          <w:rFonts w:ascii="Arial" w:hAnsi="Arial" w:cs="Arial"/>
          <w:i/>
          <w:sz w:val="24"/>
          <w:szCs w:val="24"/>
          <w:lang w:val="en" w:eastAsia="en-GB"/>
        </w:rPr>
        <w:t>justification for holding a general reserve larger than five percent of budget;</w:t>
      </w:r>
    </w:p>
    <w:p w14:paraId="1F7B290C" w14:textId="7ED82A17" w:rsidR="004178A6" w:rsidRPr="00DE0831" w:rsidRDefault="00B13CC4" w:rsidP="00DA2953">
      <w:pPr>
        <w:numPr>
          <w:ilvl w:val="0"/>
          <w:numId w:val="5"/>
        </w:numPr>
        <w:spacing w:after="0" w:line="240" w:lineRule="auto"/>
        <w:ind w:left="851" w:hanging="284"/>
        <w:jc w:val="both"/>
        <w:rPr>
          <w:rFonts w:ascii="Arial" w:hAnsi="Arial" w:cs="Arial"/>
          <w:i/>
          <w:sz w:val="24"/>
          <w:szCs w:val="24"/>
          <w:lang w:val="en" w:eastAsia="en-GB"/>
        </w:rPr>
      </w:pPr>
      <w:r w:rsidRPr="00DE0831">
        <w:rPr>
          <w:rFonts w:ascii="Arial" w:hAnsi="Arial" w:cs="Arial"/>
          <w:i/>
          <w:sz w:val="24"/>
          <w:szCs w:val="24"/>
          <w:lang w:val="en" w:eastAsia="en-GB"/>
        </w:rPr>
        <w:tab/>
      </w:r>
      <w:r w:rsidR="004178A6" w:rsidRPr="00DE0831">
        <w:rPr>
          <w:rFonts w:ascii="Arial" w:hAnsi="Arial" w:cs="Arial"/>
          <w:i/>
          <w:sz w:val="24"/>
          <w:szCs w:val="24"/>
          <w:lang w:val="en" w:eastAsia="en-GB"/>
        </w:rPr>
        <w:t xml:space="preserve">details of the activities or items to be funded from each earmarked reserve, and how </w:t>
      </w:r>
      <w:r w:rsidR="00B8421C" w:rsidRPr="00DE0831">
        <w:rPr>
          <w:rFonts w:ascii="Arial" w:hAnsi="Arial" w:cs="Arial"/>
          <w:i/>
          <w:sz w:val="24"/>
          <w:szCs w:val="24"/>
          <w:lang w:val="en" w:eastAsia="en-GB"/>
        </w:rPr>
        <w:t>these support</w:t>
      </w:r>
      <w:r w:rsidR="004178A6" w:rsidRPr="00DE0831">
        <w:rPr>
          <w:rFonts w:ascii="Arial" w:hAnsi="Arial" w:cs="Arial"/>
          <w:i/>
          <w:sz w:val="24"/>
          <w:szCs w:val="24"/>
          <w:lang w:val="en" w:eastAsia="en-GB"/>
        </w:rPr>
        <w:t xml:space="preserve"> the P</w:t>
      </w:r>
      <w:r w:rsidR="00EF43EA">
        <w:rPr>
          <w:rFonts w:ascii="Arial" w:hAnsi="Arial" w:cs="Arial"/>
          <w:i/>
          <w:sz w:val="24"/>
          <w:szCs w:val="24"/>
          <w:lang w:val="en" w:eastAsia="en-GB"/>
        </w:rPr>
        <w:t xml:space="preserve">olice and </w:t>
      </w:r>
      <w:r w:rsidR="004178A6" w:rsidRPr="00DE0831">
        <w:rPr>
          <w:rFonts w:ascii="Arial" w:hAnsi="Arial" w:cs="Arial"/>
          <w:i/>
          <w:sz w:val="24"/>
          <w:szCs w:val="24"/>
          <w:lang w:val="en" w:eastAsia="en-GB"/>
        </w:rPr>
        <w:t>C</w:t>
      </w:r>
      <w:r w:rsidR="00EF43EA">
        <w:rPr>
          <w:rFonts w:ascii="Arial" w:hAnsi="Arial" w:cs="Arial"/>
          <w:i/>
          <w:sz w:val="24"/>
          <w:szCs w:val="24"/>
          <w:lang w:val="en" w:eastAsia="en-GB"/>
        </w:rPr>
        <w:t xml:space="preserve">rime </w:t>
      </w:r>
      <w:r w:rsidR="004178A6" w:rsidRPr="00DE0831">
        <w:rPr>
          <w:rFonts w:ascii="Arial" w:hAnsi="Arial" w:cs="Arial"/>
          <w:i/>
          <w:sz w:val="24"/>
          <w:szCs w:val="24"/>
          <w:lang w:val="en" w:eastAsia="en-GB"/>
        </w:rPr>
        <w:t>C</w:t>
      </w:r>
      <w:r w:rsidR="00EF43EA">
        <w:rPr>
          <w:rFonts w:ascii="Arial" w:hAnsi="Arial" w:cs="Arial"/>
          <w:i/>
          <w:sz w:val="24"/>
          <w:szCs w:val="24"/>
          <w:lang w:val="en" w:eastAsia="en-GB"/>
        </w:rPr>
        <w:t>ommissioner</w:t>
      </w:r>
      <w:r w:rsidR="004178A6" w:rsidRPr="00DE0831">
        <w:rPr>
          <w:rFonts w:ascii="Arial" w:hAnsi="Arial" w:cs="Arial"/>
          <w:i/>
          <w:sz w:val="24"/>
          <w:szCs w:val="24"/>
          <w:lang w:val="en" w:eastAsia="en-GB"/>
        </w:rPr>
        <w:t xml:space="preserve"> and Chief Constable’s strategy to deliver a good quality service to the public. Where an earmarked reserve is intended to fund a number of projects or programmes </w:t>
      </w:r>
      <w:r w:rsidR="004178A6" w:rsidRPr="00DE0831">
        <w:rPr>
          <w:rFonts w:ascii="Arial" w:hAnsi="Arial" w:cs="Arial"/>
          <w:i/>
          <w:sz w:val="24"/>
          <w:szCs w:val="24"/>
          <w:lang w:val="en" w:eastAsia="en-GB"/>
        </w:rPr>
        <w:lastRenderedPageBreak/>
        <w:t>(for example, a change or transformation reserve), details of each programme or project to be funded should be set out.</w:t>
      </w:r>
    </w:p>
    <w:p w14:paraId="37241033" w14:textId="77777777" w:rsidR="00C641D8" w:rsidRDefault="00B13CC4" w:rsidP="00DA2953">
      <w:pPr>
        <w:spacing w:after="0" w:line="240" w:lineRule="auto"/>
        <w:ind w:left="851" w:hanging="284"/>
        <w:jc w:val="both"/>
        <w:rPr>
          <w:rFonts w:ascii="Arial" w:hAnsi="Arial" w:cs="Arial"/>
          <w:i/>
          <w:sz w:val="24"/>
          <w:szCs w:val="24"/>
          <w:lang w:val="en" w:eastAsia="en-GB"/>
        </w:rPr>
      </w:pPr>
      <w:r w:rsidRPr="00DE0831">
        <w:rPr>
          <w:rFonts w:ascii="Arial" w:hAnsi="Arial" w:cs="Arial"/>
          <w:i/>
          <w:sz w:val="24"/>
          <w:szCs w:val="24"/>
          <w:lang w:val="en" w:eastAsia="en-GB"/>
        </w:rPr>
        <w:tab/>
      </w:r>
    </w:p>
    <w:p w14:paraId="52E26429" w14:textId="1BE3CD04" w:rsidR="004178A6" w:rsidRDefault="004178A6" w:rsidP="00C641D8">
      <w:pPr>
        <w:spacing w:after="0" w:line="240" w:lineRule="auto"/>
        <w:ind w:left="567"/>
        <w:jc w:val="both"/>
        <w:rPr>
          <w:rFonts w:ascii="Arial" w:hAnsi="Arial" w:cs="Arial"/>
          <w:i/>
          <w:sz w:val="24"/>
          <w:szCs w:val="24"/>
          <w:lang w:val="en" w:eastAsia="en-GB"/>
        </w:rPr>
      </w:pPr>
      <w:r w:rsidRPr="00DE0831">
        <w:rPr>
          <w:rFonts w:ascii="Arial" w:hAnsi="Arial" w:cs="Arial"/>
          <w:i/>
          <w:sz w:val="24"/>
          <w:szCs w:val="24"/>
          <w:lang w:val="en" w:eastAsia="en-GB"/>
        </w:rPr>
        <w:t>The information on each reserve should make clear how much of the funding falls into the following three categories:</w:t>
      </w:r>
    </w:p>
    <w:p w14:paraId="0D3CC0FD" w14:textId="77777777" w:rsidR="00C641D8" w:rsidRPr="00DE0831" w:rsidRDefault="00C641D8" w:rsidP="00EC4852">
      <w:pPr>
        <w:spacing w:after="0" w:line="240" w:lineRule="auto"/>
        <w:ind w:left="567"/>
        <w:jc w:val="both"/>
        <w:rPr>
          <w:rFonts w:ascii="Arial" w:hAnsi="Arial" w:cs="Arial"/>
          <w:i/>
          <w:sz w:val="24"/>
          <w:szCs w:val="24"/>
          <w:lang w:val="en" w:eastAsia="en-GB"/>
        </w:rPr>
      </w:pPr>
    </w:p>
    <w:p w14:paraId="52295894" w14:textId="291745B0" w:rsidR="004178A6" w:rsidRPr="00DE0831" w:rsidRDefault="00B13CC4" w:rsidP="00DA2953">
      <w:pPr>
        <w:numPr>
          <w:ilvl w:val="0"/>
          <w:numId w:val="6"/>
        </w:numPr>
        <w:spacing w:after="0" w:line="240" w:lineRule="auto"/>
        <w:ind w:left="851" w:hanging="284"/>
        <w:jc w:val="both"/>
        <w:rPr>
          <w:rFonts w:ascii="Arial" w:hAnsi="Arial" w:cs="Arial"/>
          <w:i/>
          <w:sz w:val="24"/>
          <w:szCs w:val="24"/>
          <w:lang w:val="en" w:eastAsia="en-GB"/>
        </w:rPr>
      </w:pPr>
      <w:r w:rsidRPr="00DE0831">
        <w:rPr>
          <w:rFonts w:ascii="Arial" w:hAnsi="Arial" w:cs="Arial"/>
          <w:i/>
          <w:sz w:val="24"/>
          <w:szCs w:val="24"/>
          <w:lang w:val="en" w:eastAsia="en-GB"/>
        </w:rPr>
        <w:tab/>
      </w:r>
      <w:r w:rsidR="004178A6" w:rsidRPr="00DE0831">
        <w:rPr>
          <w:rFonts w:ascii="Arial" w:hAnsi="Arial" w:cs="Arial"/>
          <w:i/>
          <w:sz w:val="24"/>
          <w:szCs w:val="24"/>
          <w:lang w:val="en" w:eastAsia="en-GB"/>
        </w:rPr>
        <w:t xml:space="preserve">Funding for planned expenditure on projects and programmes over the period of the current medium term financial </w:t>
      </w:r>
      <w:r w:rsidR="006E7325">
        <w:rPr>
          <w:rFonts w:ascii="Arial" w:hAnsi="Arial" w:cs="Arial"/>
          <w:i/>
          <w:sz w:val="24"/>
          <w:szCs w:val="24"/>
          <w:lang w:val="en" w:eastAsia="en-GB"/>
        </w:rPr>
        <w:t>strategy</w:t>
      </w:r>
      <w:r w:rsidR="004178A6" w:rsidRPr="00DE0831">
        <w:rPr>
          <w:rFonts w:ascii="Arial" w:hAnsi="Arial" w:cs="Arial"/>
          <w:i/>
          <w:sz w:val="24"/>
          <w:szCs w:val="24"/>
          <w:lang w:val="en" w:eastAsia="en-GB"/>
        </w:rPr>
        <w:t>.</w:t>
      </w:r>
    </w:p>
    <w:p w14:paraId="1737FDE2" w14:textId="76A03C99" w:rsidR="004178A6" w:rsidRPr="00DE0831" w:rsidRDefault="00B13CC4" w:rsidP="00DA2953">
      <w:pPr>
        <w:numPr>
          <w:ilvl w:val="0"/>
          <w:numId w:val="6"/>
        </w:numPr>
        <w:spacing w:after="0" w:line="240" w:lineRule="auto"/>
        <w:ind w:left="851" w:hanging="284"/>
        <w:jc w:val="both"/>
        <w:rPr>
          <w:rFonts w:ascii="Arial" w:hAnsi="Arial" w:cs="Arial"/>
          <w:i/>
          <w:sz w:val="24"/>
          <w:szCs w:val="24"/>
          <w:lang w:val="en" w:eastAsia="en-GB"/>
        </w:rPr>
      </w:pPr>
      <w:r w:rsidRPr="00DE0831">
        <w:rPr>
          <w:rFonts w:ascii="Arial" w:hAnsi="Arial" w:cs="Arial"/>
          <w:i/>
          <w:sz w:val="24"/>
          <w:szCs w:val="24"/>
          <w:lang w:val="en" w:eastAsia="en-GB"/>
        </w:rPr>
        <w:tab/>
      </w:r>
      <w:r w:rsidR="004178A6" w:rsidRPr="00DE0831">
        <w:rPr>
          <w:rFonts w:ascii="Arial" w:hAnsi="Arial" w:cs="Arial"/>
          <w:i/>
          <w:sz w:val="24"/>
          <w:szCs w:val="24"/>
          <w:lang w:val="en" w:eastAsia="en-GB"/>
        </w:rPr>
        <w:t>Funding for specific projects and programmes beyond the current planning period.</w:t>
      </w:r>
    </w:p>
    <w:p w14:paraId="5A1391F4" w14:textId="7C41AF84" w:rsidR="004178A6" w:rsidRPr="00DE0831" w:rsidRDefault="00B13CC4" w:rsidP="00DA2953">
      <w:pPr>
        <w:numPr>
          <w:ilvl w:val="0"/>
          <w:numId w:val="6"/>
        </w:numPr>
        <w:spacing w:after="0" w:line="240" w:lineRule="auto"/>
        <w:ind w:left="851" w:hanging="284"/>
        <w:jc w:val="both"/>
        <w:rPr>
          <w:rFonts w:ascii="Arial" w:hAnsi="Arial" w:cs="Arial"/>
          <w:i/>
          <w:sz w:val="24"/>
          <w:szCs w:val="24"/>
          <w:lang w:val="en" w:eastAsia="en-GB"/>
        </w:rPr>
      </w:pPr>
      <w:r w:rsidRPr="00DE0831">
        <w:rPr>
          <w:rFonts w:ascii="Arial" w:hAnsi="Arial" w:cs="Arial"/>
          <w:i/>
          <w:sz w:val="24"/>
          <w:szCs w:val="24"/>
          <w:lang w:val="en" w:eastAsia="en-GB"/>
        </w:rPr>
        <w:tab/>
      </w:r>
      <w:r w:rsidR="004178A6" w:rsidRPr="00DE0831">
        <w:rPr>
          <w:rFonts w:ascii="Arial" w:hAnsi="Arial" w:cs="Arial"/>
          <w:i/>
          <w:sz w:val="24"/>
          <w:szCs w:val="24"/>
          <w:lang w:val="en" w:eastAsia="en-GB"/>
        </w:rPr>
        <w:t>As a general contingency or resource to meet other expenditure needs held in accordance with sound principles of good financial management (e.g. insurance).</w:t>
      </w:r>
    </w:p>
    <w:p w14:paraId="418EBBE8" w14:textId="77777777" w:rsidR="006E7325" w:rsidRDefault="006E7325" w:rsidP="00DA2953">
      <w:pPr>
        <w:spacing w:after="0" w:line="240" w:lineRule="auto"/>
        <w:ind w:left="567" w:hanging="567"/>
        <w:jc w:val="both"/>
        <w:rPr>
          <w:rFonts w:ascii="Arial" w:hAnsi="Arial" w:cs="Arial"/>
          <w:b/>
          <w:sz w:val="24"/>
          <w:szCs w:val="24"/>
        </w:rPr>
      </w:pPr>
    </w:p>
    <w:p w14:paraId="2EDC1CF7" w14:textId="1928B94D" w:rsidR="00AA3BA6" w:rsidRDefault="006E7325" w:rsidP="00DA2953">
      <w:pPr>
        <w:spacing w:after="0" w:line="240" w:lineRule="auto"/>
        <w:ind w:left="567" w:hanging="567"/>
        <w:jc w:val="both"/>
        <w:rPr>
          <w:rFonts w:ascii="Arial" w:hAnsi="Arial" w:cs="Arial"/>
          <w:b/>
          <w:sz w:val="24"/>
          <w:szCs w:val="24"/>
        </w:rPr>
      </w:pPr>
      <w:r>
        <w:rPr>
          <w:rFonts w:ascii="Arial" w:hAnsi="Arial" w:cs="Arial"/>
          <w:b/>
          <w:sz w:val="24"/>
          <w:szCs w:val="24"/>
        </w:rPr>
        <w:t>2.0</w:t>
      </w:r>
      <w:r>
        <w:rPr>
          <w:rFonts w:ascii="Arial" w:hAnsi="Arial" w:cs="Arial"/>
          <w:b/>
          <w:sz w:val="24"/>
          <w:szCs w:val="24"/>
        </w:rPr>
        <w:tab/>
      </w:r>
      <w:r w:rsidR="00071218" w:rsidRPr="00AA3BA6">
        <w:rPr>
          <w:rFonts w:ascii="Arial" w:hAnsi="Arial" w:cs="Arial"/>
          <w:b/>
          <w:sz w:val="24"/>
          <w:szCs w:val="24"/>
        </w:rPr>
        <w:t>Reserves Strategy</w:t>
      </w:r>
    </w:p>
    <w:p w14:paraId="4A597AB1" w14:textId="77777777" w:rsidR="00EC4852" w:rsidRDefault="00EC4852" w:rsidP="00DA2953">
      <w:pPr>
        <w:spacing w:after="0" w:line="240" w:lineRule="auto"/>
        <w:ind w:left="567" w:hanging="567"/>
        <w:jc w:val="both"/>
        <w:rPr>
          <w:rFonts w:ascii="Arial" w:hAnsi="Arial" w:cs="Arial"/>
          <w:b/>
          <w:sz w:val="24"/>
          <w:szCs w:val="24"/>
        </w:rPr>
      </w:pPr>
    </w:p>
    <w:p w14:paraId="111368A8" w14:textId="6D0B621B" w:rsidR="00071218" w:rsidRDefault="006E7325" w:rsidP="00EC4852">
      <w:pPr>
        <w:pStyle w:val="ListParagraph"/>
        <w:spacing w:after="0" w:line="240" w:lineRule="auto"/>
        <w:ind w:left="567" w:hanging="567"/>
        <w:jc w:val="both"/>
        <w:rPr>
          <w:rFonts w:ascii="Arial" w:hAnsi="Arial" w:cs="Arial"/>
          <w:sz w:val="24"/>
          <w:szCs w:val="24"/>
        </w:rPr>
      </w:pPr>
      <w:r>
        <w:rPr>
          <w:rFonts w:ascii="Arial" w:hAnsi="Arial" w:cs="Arial"/>
          <w:sz w:val="24"/>
          <w:szCs w:val="24"/>
        </w:rPr>
        <w:t>2.1</w:t>
      </w:r>
      <w:r>
        <w:rPr>
          <w:rFonts w:ascii="Arial" w:hAnsi="Arial" w:cs="Arial"/>
          <w:sz w:val="24"/>
          <w:szCs w:val="24"/>
        </w:rPr>
        <w:tab/>
      </w:r>
      <w:r w:rsidR="00071218" w:rsidRPr="00AA3BA6">
        <w:rPr>
          <w:rFonts w:ascii="Arial" w:hAnsi="Arial" w:cs="Arial"/>
          <w:sz w:val="24"/>
          <w:szCs w:val="24"/>
        </w:rPr>
        <w:t>The P</w:t>
      </w:r>
      <w:r w:rsidR="00EF43EA">
        <w:rPr>
          <w:rFonts w:ascii="Arial" w:hAnsi="Arial" w:cs="Arial"/>
          <w:sz w:val="24"/>
          <w:szCs w:val="24"/>
        </w:rPr>
        <w:t xml:space="preserve">olice and </w:t>
      </w:r>
      <w:r w:rsidR="00071218" w:rsidRPr="00AA3BA6">
        <w:rPr>
          <w:rFonts w:ascii="Arial" w:hAnsi="Arial" w:cs="Arial"/>
          <w:sz w:val="24"/>
          <w:szCs w:val="24"/>
        </w:rPr>
        <w:t>C</w:t>
      </w:r>
      <w:r w:rsidR="00EF43EA">
        <w:rPr>
          <w:rFonts w:ascii="Arial" w:hAnsi="Arial" w:cs="Arial"/>
          <w:sz w:val="24"/>
          <w:szCs w:val="24"/>
        </w:rPr>
        <w:t xml:space="preserve">rime </w:t>
      </w:r>
      <w:r w:rsidR="00071218" w:rsidRPr="00AA3BA6">
        <w:rPr>
          <w:rFonts w:ascii="Arial" w:hAnsi="Arial" w:cs="Arial"/>
          <w:sz w:val="24"/>
          <w:szCs w:val="24"/>
        </w:rPr>
        <w:t>C</w:t>
      </w:r>
      <w:r w:rsidR="00EF43EA">
        <w:rPr>
          <w:rFonts w:ascii="Arial" w:hAnsi="Arial" w:cs="Arial"/>
          <w:sz w:val="24"/>
          <w:szCs w:val="24"/>
        </w:rPr>
        <w:t>ommissioner</w:t>
      </w:r>
      <w:r w:rsidR="00071218" w:rsidRPr="00AA3BA6">
        <w:rPr>
          <w:rFonts w:ascii="Arial" w:hAnsi="Arial" w:cs="Arial"/>
          <w:sz w:val="24"/>
          <w:szCs w:val="24"/>
        </w:rPr>
        <w:t xml:space="preserve">’s Reserve Strategy has the following key </w:t>
      </w:r>
      <w:r w:rsidR="00B13CC4" w:rsidRPr="00AA3BA6">
        <w:rPr>
          <w:rFonts w:ascii="Arial" w:hAnsi="Arial" w:cs="Arial"/>
          <w:sz w:val="24"/>
          <w:szCs w:val="24"/>
        </w:rPr>
        <w:t>principles: -</w:t>
      </w:r>
    </w:p>
    <w:p w14:paraId="30A2AAD5" w14:textId="77777777" w:rsidR="009E51E8" w:rsidRPr="00AA3BA6" w:rsidRDefault="009E51E8" w:rsidP="00DA2953">
      <w:pPr>
        <w:pStyle w:val="ListParagraph"/>
        <w:spacing w:after="0" w:line="240" w:lineRule="auto"/>
        <w:ind w:left="567" w:hanging="567"/>
        <w:jc w:val="both"/>
        <w:rPr>
          <w:rFonts w:ascii="Arial" w:hAnsi="Arial" w:cs="Arial"/>
          <w:sz w:val="24"/>
          <w:szCs w:val="24"/>
        </w:rPr>
      </w:pPr>
    </w:p>
    <w:p w14:paraId="6B8070E3" w14:textId="3BB6F4C4" w:rsidR="00071218" w:rsidRPr="006A5E2B" w:rsidRDefault="00071218" w:rsidP="00DA2953">
      <w:pPr>
        <w:pStyle w:val="ListParagraph"/>
        <w:numPr>
          <w:ilvl w:val="1"/>
          <w:numId w:val="13"/>
        </w:numPr>
        <w:spacing w:after="0" w:line="240" w:lineRule="auto"/>
        <w:ind w:left="851" w:hanging="284"/>
        <w:jc w:val="both"/>
        <w:rPr>
          <w:rFonts w:ascii="Arial" w:hAnsi="Arial" w:cs="Arial"/>
          <w:sz w:val="24"/>
          <w:szCs w:val="24"/>
        </w:rPr>
      </w:pPr>
      <w:r>
        <w:rPr>
          <w:rFonts w:ascii="Arial" w:hAnsi="Arial" w:cs="Arial"/>
          <w:sz w:val="24"/>
          <w:szCs w:val="24"/>
        </w:rPr>
        <w:t>T</w:t>
      </w:r>
      <w:r w:rsidRPr="00EC46BB">
        <w:rPr>
          <w:rFonts w:ascii="Arial" w:hAnsi="Arial" w:cs="Arial"/>
          <w:sz w:val="24"/>
          <w:szCs w:val="24"/>
        </w:rPr>
        <w:t>he reserves policy</w:t>
      </w:r>
      <w:r>
        <w:rPr>
          <w:rFonts w:ascii="Arial" w:hAnsi="Arial" w:cs="Arial"/>
          <w:sz w:val="24"/>
          <w:szCs w:val="24"/>
        </w:rPr>
        <w:t xml:space="preserve"> for</w:t>
      </w:r>
      <w:r w:rsidRPr="00EC46BB">
        <w:rPr>
          <w:rFonts w:ascii="Arial" w:hAnsi="Arial" w:cs="Arial"/>
          <w:sz w:val="24"/>
          <w:szCs w:val="24"/>
        </w:rPr>
        <w:t xml:space="preserve"> Devo</w:t>
      </w:r>
      <w:r>
        <w:rPr>
          <w:rFonts w:ascii="Arial" w:hAnsi="Arial" w:cs="Arial"/>
          <w:sz w:val="24"/>
          <w:szCs w:val="24"/>
        </w:rPr>
        <w:t xml:space="preserve">n and Cornwall will </w:t>
      </w:r>
      <w:r w:rsidRPr="00EC46BB">
        <w:rPr>
          <w:rFonts w:ascii="Arial" w:hAnsi="Arial" w:cs="Arial"/>
          <w:sz w:val="24"/>
          <w:szCs w:val="24"/>
        </w:rPr>
        <w:t>be looking to maintain</w:t>
      </w:r>
      <w:r w:rsidR="009B40C2">
        <w:rPr>
          <w:rFonts w:ascii="Arial" w:hAnsi="Arial" w:cs="Arial"/>
          <w:sz w:val="24"/>
          <w:szCs w:val="24"/>
        </w:rPr>
        <w:t xml:space="preserve"> a</w:t>
      </w:r>
      <w:r w:rsidRPr="00EC46BB">
        <w:rPr>
          <w:rFonts w:ascii="Arial" w:hAnsi="Arial" w:cs="Arial"/>
          <w:sz w:val="24"/>
          <w:szCs w:val="24"/>
        </w:rPr>
        <w:t xml:space="preserve"> general </w:t>
      </w:r>
      <w:r w:rsidR="009B40C2">
        <w:rPr>
          <w:rFonts w:ascii="Arial" w:hAnsi="Arial" w:cs="Arial"/>
          <w:sz w:val="24"/>
          <w:szCs w:val="24"/>
        </w:rPr>
        <w:t xml:space="preserve">fund </w:t>
      </w:r>
      <w:r w:rsidRPr="00EC46BB">
        <w:rPr>
          <w:rFonts w:ascii="Arial" w:hAnsi="Arial" w:cs="Arial"/>
          <w:sz w:val="24"/>
          <w:szCs w:val="24"/>
        </w:rPr>
        <w:t>balance at no more than 5% and no less than 3% of overall funding levels each year.</w:t>
      </w:r>
    </w:p>
    <w:p w14:paraId="3977A78E" w14:textId="0A865B11" w:rsidR="00071218" w:rsidRDefault="00AA3BA6" w:rsidP="00DA2953">
      <w:pPr>
        <w:pStyle w:val="ListParagraph"/>
        <w:numPr>
          <w:ilvl w:val="1"/>
          <w:numId w:val="13"/>
        </w:numPr>
        <w:spacing w:after="0" w:line="240" w:lineRule="auto"/>
        <w:ind w:left="851" w:hanging="284"/>
        <w:jc w:val="both"/>
        <w:rPr>
          <w:rFonts w:ascii="Arial" w:hAnsi="Arial" w:cs="Arial"/>
          <w:sz w:val="24"/>
          <w:szCs w:val="24"/>
        </w:rPr>
      </w:pPr>
      <w:r>
        <w:rPr>
          <w:rFonts w:ascii="Arial" w:hAnsi="Arial" w:cs="Arial"/>
          <w:sz w:val="24"/>
          <w:szCs w:val="24"/>
        </w:rPr>
        <w:t>The requirement for</w:t>
      </w:r>
      <w:r w:rsidR="00071218">
        <w:rPr>
          <w:rFonts w:ascii="Arial" w:hAnsi="Arial" w:cs="Arial"/>
          <w:sz w:val="24"/>
          <w:szCs w:val="24"/>
        </w:rPr>
        <w:t xml:space="preserve"> the </w:t>
      </w:r>
      <w:r w:rsidR="00D17D9E">
        <w:rPr>
          <w:rFonts w:ascii="Arial" w:hAnsi="Arial" w:cs="Arial"/>
          <w:sz w:val="24"/>
          <w:szCs w:val="24"/>
        </w:rPr>
        <w:t>r</w:t>
      </w:r>
      <w:r w:rsidR="00071218">
        <w:rPr>
          <w:rFonts w:ascii="Arial" w:hAnsi="Arial" w:cs="Arial"/>
          <w:sz w:val="24"/>
          <w:szCs w:val="24"/>
        </w:rPr>
        <w:t>eserves will be reviewed at least annually.</w:t>
      </w:r>
      <w:r w:rsidR="00EC4852">
        <w:rPr>
          <w:rFonts w:ascii="Arial" w:hAnsi="Arial" w:cs="Arial"/>
          <w:sz w:val="24"/>
          <w:szCs w:val="24"/>
        </w:rPr>
        <w:t xml:space="preserve"> </w:t>
      </w:r>
      <w:r w:rsidR="00071218">
        <w:rPr>
          <w:rFonts w:ascii="Arial" w:hAnsi="Arial" w:cs="Arial"/>
          <w:sz w:val="24"/>
          <w:szCs w:val="24"/>
        </w:rPr>
        <w:t>Those reserves no longer required for their intended purpose will be identified and made available for other defined priorities.</w:t>
      </w:r>
    </w:p>
    <w:p w14:paraId="3E63CC6D" w14:textId="77777777" w:rsidR="00071218" w:rsidRDefault="00071218" w:rsidP="00DA2953">
      <w:pPr>
        <w:pStyle w:val="ListParagraph"/>
        <w:numPr>
          <w:ilvl w:val="1"/>
          <w:numId w:val="13"/>
        </w:numPr>
        <w:spacing w:after="0" w:line="240" w:lineRule="auto"/>
        <w:ind w:left="851" w:hanging="284"/>
        <w:jc w:val="both"/>
        <w:rPr>
          <w:rFonts w:ascii="Arial" w:hAnsi="Arial" w:cs="Arial"/>
          <w:sz w:val="24"/>
          <w:szCs w:val="24"/>
        </w:rPr>
      </w:pPr>
      <w:r>
        <w:rPr>
          <w:rFonts w:ascii="Arial" w:hAnsi="Arial" w:cs="Arial"/>
          <w:sz w:val="24"/>
          <w:szCs w:val="24"/>
        </w:rPr>
        <w:t xml:space="preserve">Reserves will be assessed </w:t>
      </w:r>
      <w:r w:rsidR="009E51E8">
        <w:rPr>
          <w:rFonts w:ascii="Arial" w:hAnsi="Arial" w:cs="Arial"/>
          <w:sz w:val="24"/>
          <w:szCs w:val="24"/>
        </w:rPr>
        <w:t>annually to ensure adequacy</w:t>
      </w:r>
      <w:r>
        <w:rPr>
          <w:rFonts w:ascii="Arial" w:hAnsi="Arial" w:cs="Arial"/>
          <w:sz w:val="24"/>
          <w:szCs w:val="24"/>
        </w:rPr>
        <w:t>.</w:t>
      </w:r>
    </w:p>
    <w:p w14:paraId="15A64346" w14:textId="77777777" w:rsidR="00F2587A" w:rsidRDefault="00071218" w:rsidP="00DA2953">
      <w:pPr>
        <w:pStyle w:val="ListParagraph"/>
        <w:numPr>
          <w:ilvl w:val="1"/>
          <w:numId w:val="13"/>
        </w:numPr>
        <w:spacing w:after="0" w:line="240" w:lineRule="auto"/>
        <w:ind w:left="851" w:hanging="284"/>
        <w:jc w:val="both"/>
        <w:rPr>
          <w:rFonts w:ascii="Arial" w:hAnsi="Arial" w:cs="Arial"/>
          <w:sz w:val="24"/>
          <w:szCs w:val="24"/>
        </w:rPr>
      </w:pPr>
      <w:r>
        <w:rPr>
          <w:rFonts w:ascii="Arial" w:hAnsi="Arial" w:cs="Arial"/>
          <w:sz w:val="24"/>
          <w:szCs w:val="24"/>
        </w:rPr>
        <w:t>Risk assum</w:t>
      </w:r>
      <w:r w:rsidR="009E51E8">
        <w:rPr>
          <w:rFonts w:ascii="Arial" w:hAnsi="Arial" w:cs="Arial"/>
          <w:sz w:val="24"/>
          <w:szCs w:val="24"/>
        </w:rPr>
        <w:t>ptions used when assessing</w:t>
      </w:r>
      <w:r>
        <w:rPr>
          <w:rFonts w:ascii="Arial" w:hAnsi="Arial" w:cs="Arial"/>
          <w:sz w:val="24"/>
          <w:szCs w:val="24"/>
        </w:rPr>
        <w:t xml:space="preserve"> reserves will be reviewed annually.</w:t>
      </w:r>
    </w:p>
    <w:p w14:paraId="266F8775" w14:textId="1AC6902D" w:rsidR="00F2587A" w:rsidRDefault="00071218" w:rsidP="00DA2953">
      <w:pPr>
        <w:pStyle w:val="ListParagraph"/>
        <w:numPr>
          <w:ilvl w:val="1"/>
          <w:numId w:val="13"/>
        </w:numPr>
        <w:spacing w:after="0" w:line="240" w:lineRule="auto"/>
        <w:ind w:left="851" w:hanging="284"/>
        <w:jc w:val="both"/>
        <w:rPr>
          <w:rFonts w:ascii="Arial" w:hAnsi="Arial" w:cs="Arial"/>
          <w:sz w:val="24"/>
          <w:szCs w:val="24"/>
        </w:rPr>
      </w:pPr>
      <w:r w:rsidRPr="00F2587A">
        <w:rPr>
          <w:rFonts w:ascii="Arial" w:hAnsi="Arial" w:cs="Arial"/>
          <w:sz w:val="24"/>
          <w:szCs w:val="24"/>
        </w:rPr>
        <w:t xml:space="preserve">A </w:t>
      </w:r>
      <w:r w:rsidR="00B8421C" w:rsidRPr="00F2587A">
        <w:rPr>
          <w:rFonts w:ascii="Arial" w:hAnsi="Arial" w:cs="Arial"/>
          <w:sz w:val="24"/>
          <w:szCs w:val="24"/>
        </w:rPr>
        <w:t>long-term</w:t>
      </w:r>
      <w:r w:rsidRPr="00F2587A">
        <w:rPr>
          <w:rFonts w:ascii="Arial" w:hAnsi="Arial" w:cs="Arial"/>
          <w:sz w:val="24"/>
          <w:szCs w:val="24"/>
        </w:rPr>
        <w:t xml:space="preserve"> view will be used when assessing the use of reserves to ensure all assets that support policing are maintained.</w:t>
      </w:r>
      <w:r w:rsidR="00F2587A" w:rsidRPr="00F2587A">
        <w:rPr>
          <w:rFonts w:ascii="Arial" w:hAnsi="Arial" w:cs="Arial"/>
          <w:sz w:val="24"/>
          <w:szCs w:val="24"/>
        </w:rPr>
        <w:t xml:space="preserve"> </w:t>
      </w:r>
    </w:p>
    <w:p w14:paraId="1FAC61BB" w14:textId="169BBE39" w:rsidR="00F2587A" w:rsidRPr="00F2587A" w:rsidRDefault="009B40C2" w:rsidP="00DA2953">
      <w:pPr>
        <w:pStyle w:val="ListParagraph"/>
        <w:numPr>
          <w:ilvl w:val="1"/>
          <w:numId w:val="13"/>
        </w:numPr>
        <w:spacing w:after="0" w:line="240" w:lineRule="auto"/>
        <w:ind w:left="851" w:hanging="284"/>
        <w:jc w:val="both"/>
        <w:rPr>
          <w:rFonts w:ascii="Arial" w:hAnsi="Arial" w:cs="Arial"/>
          <w:sz w:val="24"/>
          <w:szCs w:val="24"/>
        </w:rPr>
      </w:pPr>
      <w:r>
        <w:rPr>
          <w:rFonts w:ascii="Arial" w:hAnsi="Arial" w:cs="Arial"/>
          <w:sz w:val="24"/>
          <w:szCs w:val="24"/>
        </w:rPr>
        <w:t>The g</w:t>
      </w:r>
      <w:r w:rsidR="00F2587A" w:rsidRPr="00F2587A">
        <w:rPr>
          <w:rFonts w:ascii="Arial" w:hAnsi="Arial" w:cs="Arial"/>
          <w:sz w:val="24"/>
          <w:szCs w:val="24"/>
        </w:rPr>
        <w:t>eneral</w:t>
      </w:r>
      <w:r>
        <w:rPr>
          <w:rFonts w:ascii="Arial" w:hAnsi="Arial" w:cs="Arial"/>
          <w:sz w:val="24"/>
          <w:szCs w:val="24"/>
        </w:rPr>
        <w:t xml:space="preserve"> fund</w:t>
      </w:r>
      <w:r w:rsidR="00F2587A" w:rsidRPr="00F2587A">
        <w:rPr>
          <w:rFonts w:ascii="Arial" w:hAnsi="Arial" w:cs="Arial"/>
          <w:sz w:val="24"/>
          <w:szCs w:val="24"/>
        </w:rPr>
        <w:t xml:space="preserve"> balance cover</w:t>
      </w:r>
      <w:r>
        <w:rPr>
          <w:rFonts w:ascii="Arial" w:hAnsi="Arial" w:cs="Arial"/>
          <w:sz w:val="24"/>
          <w:szCs w:val="24"/>
        </w:rPr>
        <w:t>s</w:t>
      </w:r>
      <w:r w:rsidR="00F2587A" w:rsidRPr="00F2587A">
        <w:rPr>
          <w:rFonts w:ascii="Arial" w:hAnsi="Arial" w:cs="Arial"/>
          <w:sz w:val="24"/>
          <w:szCs w:val="24"/>
        </w:rPr>
        <w:t xml:space="preserve"> the general fi</w:t>
      </w:r>
      <w:r w:rsidR="009E51E8">
        <w:rPr>
          <w:rFonts w:ascii="Arial" w:hAnsi="Arial" w:cs="Arial"/>
          <w:sz w:val="24"/>
          <w:szCs w:val="24"/>
        </w:rPr>
        <w:t>nancial risks</w:t>
      </w:r>
      <w:r w:rsidR="00F2587A" w:rsidRPr="00F2587A">
        <w:rPr>
          <w:rFonts w:ascii="Arial" w:hAnsi="Arial" w:cs="Arial"/>
          <w:sz w:val="24"/>
          <w:szCs w:val="24"/>
        </w:rPr>
        <w:t>. This will include unexpected or unavoidable additional costs, such as a major operations, uninsured liabilities, or treasury management risks.</w:t>
      </w:r>
    </w:p>
    <w:p w14:paraId="332E0EB0" w14:textId="77777777" w:rsidR="00F2587A" w:rsidRPr="00386BD1" w:rsidRDefault="00F2587A" w:rsidP="00DA2953">
      <w:pPr>
        <w:spacing w:after="0" w:line="240" w:lineRule="auto"/>
        <w:ind w:left="851" w:hanging="284"/>
        <w:jc w:val="both"/>
        <w:rPr>
          <w:rFonts w:ascii="Arial" w:hAnsi="Arial" w:cs="Arial"/>
          <w:sz w:val="24"/>
          <w:szCs w:val="24"/>
        </w:rPr>
      </w:pPr>
    </w:p>
    <w:p w14:paraId="08F641EB" w14:textId="0B9D2F2A" w:rsidR="00F2587A" w:rsidRPr="00EC4852" w:rsidRDefault="006E7325" w:rsidP="00EC4852">
      <w:pPr>
        <w:pStyle w:val="ListParagraph"/>
        <w:spacing w:after="0" w:line="240" w:lineRule="auto"/>
        <w:ind w:left="567" w:hanging="567"/>
        <w:jc w:val="both"/>
        <w:rPr>
          <w:rFonts w:ascii="Arial" w:hAnsi="Arial" w:cs="Arial"/>
          <w:sz w:val="24"/>
          <w:szCs w:val="24"/>
        </w:rPr>
      </w:pPr>
      <w:r>
        <w:rPr>
          <w:rFonts w:ascii="Arial" w:hAnsi="Arial" w:cs="Arial"/>
          <w:sz w:val="24"/>
          <w:szCs w:val="24"/>
        </w:rPr>
        <w:t>2.2</w:t>
      </w:r>
      <w:r>
        <w:rPr>
          <w:rFonts w:ascii="Arial" w:hAnsi="Arial" w:cs="Arial"/>
          <w:sz w:val="24"/>
          <w:szCs w:val="24"/>
        </w:rPr>
        <w:tab/>
      </w:r>
      <w:r w:rsidR="00F2587A" w:rsidRPr="00EC4852">
        <w:rPr>
          <w:rFonts w:ascii="Arial" w:hAnsi="Arial" w:cs="Arial"/>
          <w:sz w:val="24"/>
          <w:szCs w:val="24"/>
        </w:rPr>
        <w:t xml:space="preserve">The total </w:t>
      </w:r>
      <w:r w:rsidR="00EA5BF8">
        <w:rPr>
          <w:rFonts w:ascii="Arial" w:hAnsi="Arial" w:cs="Arial"/>
          <w:sz w:val="24"/>
          <w:szCs w:val="24"/>
        </w:rPr>
        <w:t>revenue</w:t>
      </w:r>
      <w:r w:rsidR="00F2587A" w:rsidRPr="00EC4852">
        <w:rPr>
          <w:rFonts w:ascii="Arial" w:hAnsi="Arial" w:cs="Arial"/>
          <w:sz w:val="24"/>
          <w:szCs w:val="24"/>
        </w:rPr>
        <w:t xml:space="preserve"> reserves are </w:t>
      </w:r>
      <w:r w:rsidR="00F2587A" w:rsidRPr="00EA5BF8">
        <w:rPr>
          <w:rFonts w:ascii="Arial" w:hAnsi="Arial" w:cs="Arial"/>
          <w:sz w:val="24"/>
          <w:szCs w:val="24"/>
        </w:rPr>
        <w:t>estimate</w:t>
      </w:r>
      <w:r w:rsidR="00E25E58" w:rsidRPr="00EA5BF8">
        <w:rPr>
          <w:rFonts w:ascii="Arial" w:hAnsi="Arial" w:cs="Arial"/>
          <w:sz w:val="24"/>
          <w:szCs w:val="24"/>
        </w:rPr>
        <w:t xml:space="preserve">d to be </w:t>
      </w:r>
      <w:r w:rsidR="00386BD1" w:rsidRPr="00EA5BF8">
        <w:rPr>
          <w:rFonts w:ascii="Arial" w:hAnsi="Arial" w:cs="Arial"/>
          <w:sz w:val="24"/>
          <w:szCs w:val="24"/>
        </w:rPr>
        <w:t>£</w:t>
      </w:r>
      <w:r w:rsidR="00532D6C">
        <w:rPr>
          <w:rFonts w:ascii="Arial" w:hAnsi="Arial" w:cs="Arial"/>
          <w:sz w:val="24"/>
          <w:szCs w:val="24"/>
        </w:rPr>
        <w:t>31.996</w:t>
      </w:r>
      <w:r w:rsidR="00386BD1" w:rsidRPr="00EA5BF8">
        <w:rPr>
          <w:rFonts w:ascii="Arial" w:hAnsi="Arial" w:cs="Arial"/>
          <w:sz w:val="24"/>
          <w:szCs w:val="24"/>
        </w:rPr>
        <w:t>m</w:t>
      </w:r>
      <w:r w:rsidR="00386BD1" w:rsidRPr="00EC4852">
        <w:rPr>
          <w:rFonts w:ascii="Arial" w:hAnsi="Arial" w:cs="Arial"/>
          <w:sz w:val="24"/>
          <w:szCs w:val="24"/>
        </w:rPr>
        <w:t xml:space="preserve"> as </w:t>
      </w:r>
      <w:r w:rsidR="00A35DE9">
        <w:rPr>
          <w:rFonts w:ascii="Arial" w:hAnsi="Arial" w:cs="Arial"/>
          <w:sz w:val="24"/>
          <w:szCs w:val="24"/>
        </w:rPr>
        <w:t>at</w:t>
      </w:r>
      <w:r w:rsidR="00386BD1" w:rsidRPr="00EC4852">
        <w:rPr>
          <w:rFonts w:ascii="Arial" w:hAnsi="Arial" w:cs="Arial"/>
          <w:sz w:val="24"/>
          <w:szCs w:val="24"/>
        </w:rPr>
        <w:t xml:space="preserve"> 31 March 202</w:t>
      </w:r>
      <w:r w:rsidR="004A200A">
        <w:rPr>
          <w:rFonts w:ascii="Arial" w:hAnsi="Arial" w:cs="Arial"/>
          <w:sz w:val="24"/>
          <w:szCs w:val="24"/>
        </w:rPr>
        <w:t>6</w:t>
      </w:r>
      <w:r w:rsidR="00F2587A" w:rsidRPr="00EC4852">
        <w:rPr>
          <w:rFonts w:ascii="Arial" w:hAnsi="Arial" w:cs="Arial"/>
          <w:sz w:val="24"/>
          <w:szCs w:val="24"/>
        </w:rPr>
        <w:t xml:space="preserve">.  The level of </w:t>
      </w:r>
      <w:r w:rsidR="004F4803">
        <w:rPr>
          <w:rFonts w:ascii="Arial" w:hAnsi="Arial" w:cs="Arial"/>
          <w:sz w:val="24"/>
          <w:szCs w:val="24"/>
        </w:rPr>
        <w:t xml:space="preserve">the </w:t>
      </w:r>
      <w:r w:rsidR="00F2587A" w:rsidRPr="00EC4852">
        <w:rPr>
          <w:rFonts w:ascii="Arial" w:hAnsi="Arial" w:cs="Arial"/>
          <w:sz w:val="24"/>
          <w:szCs w:val="24"/>
        </w:rPr>
        <w:t>ge</w:t>
      </w:r>
      <w:r w:rsidR="00386BD1" w:rsidRPr="00EC4852">
        <w:rPr>
          <w:rFonts w:ascii="Arial" w:hAnsi="Arial" w:cs="Arial"/>
          <w:sz w:val="24"/>
          <w:szCs w:val="24"/>
        </w:rPr>
        <w:t>n</w:t>
      </w:r>
      <w:r w:rsidR="00FE50AE" w:rsidRPr="00EC4852">
        <w:rPr>
          <w:rFonts w:ascii="Arial" w:hAnsi="Arial" w:cs="Arial"/>
          <w:sz w:val="24"/>
          <w:szCs w:val="24"/>
        </w:rPr>
        <w:t xml:space="preserve">eral </w:t>
      </w:r>
      <w:r w:rsidR="009B40C2">
        <w:rPr>
          <w:rFonts w:ascii="Arial" w:hAnsi="Arial" w:cs="Arial"/>
          <w:sz w:val="24"/>
          <w:szCs w:val="24"/>
        </w:rPr>
        <w:t xml:space="preserve">fund </w:t>
      </w:r>
      <w:r w:rsidR="00FE50AE" w:rsidRPr="00EC4852">
        <w:rPr>
          <w:rFonts w:ascii="Arial" w:hAnsi="Arial" w:cs="Arial"/>
          <w:sz w:val="24"/>
          <w:szCs w:val="24"/>
        </w:rPr>
        <w:t xml:space="preserve">balance will sit at </w:t>
      </w:r>
      <w:r w:rsidR="00FE50AE" w:rsidRPr="00EA5BF8">
        <w:rPr>
          <w:rFonts w:ascii="Arial" w:hAnsi="Arial" w:cs="Arial"/>
          <w:sz w:val="24"/>
          <w:szCs w:val="24"/>
        </w:rPr>
        <w:t>£</w:t>
      </w:r>
      <w:r w:rsidR="00EA5BF8" w:rsidRPr="004F4803">
        <w:rPr>
          <w:rFonts w:ascii="Arial" w:hAnsi="Arial" w:cs="Arial"/>
          <w:sz w:val="24"/>
          <w:szCs w:val="24"/>
        </w:rPr>
        <w:t>15.</w:t>
      </w:r>
      <w:r w:rsidR="00532D6C">
        <w:rPr>
          <w:rFonts w:ascii="Arial" w:hAnsi="Arial" w:cs="Arial"/>
          <w:sz w:val="24"/>
          <w:szCs w:val="24"/>
        </w:rPr>
        <w:t>469</w:t>
      </w:r>
      <w:r w:rsidR="00D66D38" w:rsidRPr="00EA5BF8">
        <w:rPr>
          <w:rFonts w:ascii="Arial" w:hAnsi="Arial" w:cs="Arial"/>
          <w:sz w:val="24"/>
          <w:szCs w:val="24"/>
        </w:rPr>
        <w:t>m</w:t>
      </w:r>
      <w:r w:rsidR="00D66D38" w:rsidRPr="00EC4852">
        <w:rPr>
          <w:rFonts w:ascii="Arial" w:hAnsi="Arial" w:cs="Arial"/>
          <w:sz w:val="24"/>
          <w:szCs w:val="24"/>
        </w:rPr>
        <w:t xml:space="preserve"> which equates to </w:t>
      </w:r>
      <w:r w:rsidR="00EA5BF8" w:rsidRPr="004F4803">
        <w:rPr>
          <w:rFonts w:ascii="Arial" w:hAnsi="Arial" w:cs="Arial"/>
          <w:sz w:val="24"/>
          <w:szCs w:val="24"/>
        </w:rPr>
        <w:t>3.5</w:t>
      </w:r>
      <w:r w:rsidR="00532D6C">
        <w:rPr>
          <w:rFonts w:ascii="Arial" w:hAnsi="Arial" w:cs="Arial"/>
          <w:sz w:val="24"/>
          <w:szCs w:val="24"/>
        </w:rPr>
        <w:t>7</w:t>
      </w:r>
      <w:r w:rsidR="00F2587A" w:rsidRPr="00EA5BF8">
        <w:rPr>
          <w:rFonts w:ascii="Arial" w:hAnsi="Arial" w:cs="Arial"/>
          <w:sz w:val="24"/>
          <w:szCs w:val="24"/>
        </w:rPr>
        <w:t>%</w:t>
      </w:r>
      <w:r w:rsidR="00F2587A" w:rsidRPr="00EC4852">
        <w:rPr>
          <w:rFonts w:ascii="Arial" w:hAnsi="Arial" w:cs="Arial"/>
          <w:sz w:val="24"/>
          <w:szCs w:val="24"/>
        </w:rPr>
        <w:t xml:space="preserve"> of the overall revenue funding. </w:t>
      </w:r>
      <w:r w:rsidR="00B25EEF" w:rsidRPr="00EC4852">
        <w:rPr>
          <w:rFonts w:ascii="Arial" w:hAnsi="Arial" w:cs="Arial"/>
          <w:sz w:val="24"/>
          <w:szCs w:val="24"/>
        </w:rPr>
        <w:t>T</w:t>
      </w:r>
      <w:r w:rsidR="00A11744" w:rsidRPr="00EC4852">
        <w:rPr>
          <w:rFonts w:ascii="Arial" w:hAnsi="Arial" w:cs="Arial"/>
          <w:sz w:val="24"/>
          <w:szCs w:val="24"/>
        </w:rPr>
        <w:t xml:space="preserve">his level of general </w:t>
      </w:r>
      <w:r w:rsidR="009B40C2">
        <w:rPr>
          <w:rFonts w:ascii="Arial" w:hAnsi="Arial" w:cs="Arial"/>
          <w:sz w:val="24"/>
          <w:szCs w:val="24"/>
        </w:rPr>
        <w:t xml:space="preserve">fund </w:t>
      </w:r>
      <w:r w:rsidR="00A11744" w:rsidRPr="00EC4852">
        <w:rPr>
          <w:rFonts w:ascii="Arial" w:hAnsi="Arial" w:cs="Arial"/>
          <w:sz w:val="24"/>
          <w:szCs w:val="24"/>
        </w:rPr>
        <w:t>balance is within the overall parameters set within the stra</w:t>
      </w:r>
      <w:r w:rsidR="00386BD1" w:rsidRPr="00EC4852">
        <w:rPr>
          <w:rFonts w:ascii="Arial" w:hAnsi="Arial" w:cs="Arial"/>
          <w:sz w:val="24"/>
          <w:szCs w:val="24"/>
        </w:rPr>
        <w:t>tegy.</w:t>
      </w:r>
    </w:p>
    <w:p w14:paraId="7B521D2D" w14:textId="77777777" w:rsidR="00EC4852" w:rsidRPr="00EC4852" w:rsidRDefault="00EC4852" w:rsidP="00EC4852">
      <w:pPr>
        <w:pStyle w:val="ListParagraph"/>
        <w:spacing w:after="0" w:line="240" w:lineRule="auto"/>
        <w:ind w:left="567" w:hanging="567"/>
        <w:jc w:val="both"/>
        <w:rPr>
          <w:rFonts w:ascii="Arial" w:hAnsi="Arial" w:cs="Arial"/>
          <w:sz w:val="24"/>
          <w:szCs w:val="24"/>
        </w:rPr>
      </w:pPr>
    </w:p>
    <w:p w14:paraId="6FB59558" w14:textId="7AC914FF" w:rsidR="00EC46BB" w:rsidRPr="009E51E8" w:rsidRDefault="006E7325" w:rsidP="003218BB">
      <w:pPr>
        <w:pStyle w:val="ListParagraph"/>
        <w:spacing w:after="0" w:line="240" w:lineRule="auto"/>
        <w:ind w:left="567" w:hanging="567"/>
        <w:jc w:val="both"/>
        <w:rPr>
          <w:rFonts w:ascii="Arial" w:hAnsi="Arial" w:cs="Arial"/>
          <w:sz w:val="24"/>
          <w:szCs w:val="24"/>
        </w:rPr>
      </w:pPr>
      <w:r w:rsidRPr="00EC4852">
        <w:rPr>
          <w:rFonts w:ascii="Arial" w:hAnsi="Arial" w:cs="Arial"/>
          <w:sz w:val="24"/>
          <w:szCs w:val="24"/>
        </w:rPr>
        <w:t xml:space="preserve">2.3 </w:t>
      </w:r>
      <w:r w:rsidR="003218BB" w:rsidRPr="00EC4852">
        <w:rPr>
          <w:rFonts w:ascii="Arial" w:hAnsi="Arial" w:cs="Arial"/>
          <w:sz w:val="24"/>
          <w:szCs w:val="24"/>
        </w:rPr>
        <w:tab/>
      </w:r>
      <w:r w:rsidR="00F2587A" w:rsidRPr="00EC4852">
        <w:rPr>
          <w:rFonts w:ascii="Arial" w:hAnsi="Arial" w:cs="Arial"/>
          <w:sz w:val="24"/>
          <w:szCs w:val="24"/>
        </w:rPr>
        <w:t xml:space="preserve">A significant element of the </w:t>
      </w:r>
      <w:r w:rsidR="00AB17D9">
        <w:rPr>
          <w:rFonts w:ascii="Arial" w:hAnsi="Arial" w:cs="Arial"/>
          <w:sz w:val="24"/>
          <w:szCs w:val="24"/>
        </w:rPr>
        <w:t xml:space="preserve">earmarked </w:t>
      </w:r>
      <w:r w:rsidR="00F2587A" w:rsidRPr="00EC4852">
        <w:rPr>
          <w:rFonts w:ascii="Arial" w:hAnsi="Arial" w:cs="Arial"/>
          <w:sz w:val="24"/>
          <w:szCs w:val="24"/>
        </w:rPr>
        <w:t xml:space="preserve">reserves will go towards the funding of the capital </w:t>
      </w:r>
      <w:r w:rsidR="00C8697E" w:rsidRPr="00EC4852">
        <w:rPr>
          <w:rFonts w:ascii="Arial" w:hAnsi="Arial" w:cs="Arial"/>
          <w:sz w:val="24"/>
          <w:szCs w:val="24"/>
        </w:rPr>
        <w:t>programme.</w:t>
      </w:r>
    </w:p>
    <w:p w14:paraId="242F4CFA" w14:textId="77777777" w:rsidR="00975C63" w:rsidRPr="00EC46BB" w:rsidRDefault="00975C63" w:rsidP="00DA2953">
      <w:pPr>
        <w:spacing w:after="0" w:line="240" w:lineRule="auto"/>
        <w:ind w:left="567" w:hanging="567"/>
        <w:jc w:val="both"/>
        <w:rPr>
          <w:rFonts w:ascii="Arial" w:hAnsi="Arial" w:cs="Arial"/>
          <w:sz w:val="24"/>
          <w:szCs w:val="24"/>
        </w:rPr>
      </w:pPr>
    </w:p>
    <w:p w14:paraId="45A8DDF9" w14:textId="59C8FF88" w:rsidR="00EC46BB" w:rsidRPr="009E51E8" w:rsidRDefault="006E7325" w:rsidP="00DA2953">
      <w:pPr>
        <w:spacing w:after="0" w:line="240" w:lineRule="auto"/>
        <w:ind w:left="567" w:hanging="567"/>
        <w:rPr>
          <w:rFonts w:ascii="Arial" w:hAnsi="Arial" w:cs="Arial"/>
          <w:sz w:val="24"/>
          <w:szCs w:val="24"/>
        </w:rPr>
      </w:pPr>
      <w:r>
        <w:rPr>
          <w:rFonts w:ascii="Arial" w:hAnsi="Arial" w:cs="Arial"/>
          <w:b/>
          <w:sz w:val="24"/>
          <w:szCs w:val="24"/>
        </w:rPr>
        <w:t>3.0</w:t>
      </w:r>
      <w:r>
        <w:rPr>
          <w:rFonts w:ascii="Arial" w:hAnsi="Arial" w:cs="Arial"/>
          <w:b/>
          <w:sz w:val="24"/>
          <w:szCs w:val="24"/>
        </w:rPr>
        <w:tab/>
      </w:r>
      <w:r w:rsidR="00975C63" w:rsidRPr="00EC46BB">
        <w:rPr>
          <w:rFonts w:ascii="Arial" w:hAnsi="Arial" w:cs="Arial"/>
          <w:b/>
          <w:sz w:val="24"/>
          <w:szCs w:val="24"/>
        </w:rPr>
        <w:t xml:space="preserve">Planned Use of Reserves </w:t>
      </w:r>
      <w:r w:rsidR="00975C63" w:rsidRPr="00EC46BB">
        <w:rPr>
          <w:rFonts w:ascii="Arial" w:hAnsi="Arial" w:cs="Arial"/>
          <w:sz w:val="24"/>
          <w:szCs w:val="24"/>
        </w:rPr>
        <w:br/>
      </w:r>
    </w:p>
    <w:p w14:paraId="6C02A2AA" w14:textId="5D83B840" w:rsidR="003A433C" w:rsidRDefault="003218BB" w:rsidP="006D750C">
      <w:pPr>
        <w:pStyle w:val="ListParagraph"/>
        <w:spacing w:after="0" w:line="240" w:lineRule="auto"/>
        <w:ind w:left="567" w:hanging="567"/>
        <w:rPr>
          <w:ins w:id="0" w:author="HINES Lucinda 54933" w:date="2025-11-17T11:55:00Z" w16du:dateUtc="2025-11-17T11:55:00Z"/>
          <w:rFonts w:ascii="Arial" w:hAnsi="Arial" w:cs="Arial"/>
          <w:sz w:val="24"/>
          <w:szCs w:val="24"/>
        </w:rPr>
        <w:sectPr w:rsidR="003A433C">
          <w:headerReference w:type="default" r:id="rId13"/>
          <w:pgSz w:w="11906" w:h="16838"/>
          <w:pgMar w:top="1440" w:right="1440" w:bottom="1440" w:left="1440" w:header="708" w:footer="708" w:gutter="0"/>
          <w:cols w:space="708"/>
          <w:docGrid w:linePitch="360"/>
        </w:sectPr>
      </w:pPr>
      <w:r>
        <w:rPr>
          <w:rFonts w:ascii="Arial" w:hAnsi="Arial" w:cs="Arial"/>
          <w:sz w:val="24"/>
          <w:szCs w:val="24"/>
        </w:rPr>
        <w:t>3.1</w:t>
      </w:r>
      <w:r>
        <w:rPr>
          <w:rFonts w:ascii="Arial" w:hAnsi="Arial" w:cs="Arial"/>
          <w:sz w:val="24"/>
          <w:szCs w:val="24"/>
        </w:rPr>
        <w:tab/>
      </w:r>
      <w:r w:rsidR="00975C63" w:rsidRPr="00012301">
        <w:rPr>
          <w:rFonts w:ascii="Arial" w:hAnsi="Arial" w:cs="Arial"/>
          <w:sz w:val="24"/>
          <w:szCs w:val="24"/>
        </w:rPr>
        <w:t xml:space="preserve">The reserves position is shown in </w:t>
      </w:r>
      <w:r w:rsidR="009E51E8" w:rsidRPr="00012301">
        <w:rPr>
          <w:rFonts w:ascii="Arial" w:hAnsi="Arial" w:cs="Arial"/>
          <w:sz w:val="24"/>
          <w:szCs w:val="24"/>
        </w:rPr>
        <w:t>Table 1 below</w:t>
      </w:r>
      <w:r w:rsidR="00EC46BB" w:rsidRPr="00012301">
        <w:rPr>
          <w:rFonts w:ascii="Arial" w:hAnsi="Arial" w:cs="Arial"/>
          <w:sz w:val="24"/>
          <w:szCs w:val="24"/>
        </w:rPr>
        <w:t xml:space="preserve"> </w:t>
      </w:r>
      <w:r w:rsidR="00975C63" w:rsidRPr="00012301">
        <w:rPr>
          <w:rFonts w:ascii="Arial" w:hAnsi="Arial" w:cs="Arial"/>
          <w:sz w:val="24"/>
          <w:szCs w:val="24"/>
        </w:rPr>
        <w:t>and indicates that overall level of</w:t>
      </w:r>
      <w:r w:rsidR="00386BD1" w:rsidRPr="00012301">
        <w:rPr>
          <w:rFonts w:ascii="Arial" w:hAnsi="Arial" w:cs="Arial"/>
          <w:sz w:val="24"/>
          <w:szCs w:val="24"/>
        </w:rPr>
        <w:t xml:space="preserve"> reserves will reduce </w:t>
      </w:r>
      <w:r w:rsidR="00FE50AE" w:rsidRPr="00012301">
        <w:rPr>
          <w:rFonts w:ascii="Arial" w:hAnsi="Arial" w:cs="Arial"/>
          <w:sz w:val="24"/>
          <w:szCs w:val="24"/>
        </w:rPr>
        <w:t>f</w:t>
      </w:r>
      <w:r w:rsidR="00FE50AE" w:rsidRPr="00EA5BF8">
        <w:rPr>
          <w:rFonts w:ascii="Arial" w:hAnsi="Arial" w:cs="Arial"/>
          <w:sz w:val="24"/>
          <w:szCs w:val="24"/>
        </w:rPr>
        <w:t>rom £</w:t>
      </w:r>
      <w:r w:rsidR="00EA5BF8" w:rsidRPr="004F4803">
        <w:rPr>
          <w:rFonts w:ascii="Arial" w:hAnsi="Arial" w:cs="Arial"/>
          <w:sz w:val="24"/>
          <w:szCs w:val="24"/>
        </w:rPr>
        <w:t>3</w:t>
      </w:r>
      <w:r w:rsidR="00532D6C">
        <w:rPr>
          <w:rFonts w:ascii="Arial" w:hAnsi="Arial" w:cs="Arial"/>
          <w:sz w:val="24"/>
          <w:szCs w:val="24"/>
        </w:rPr>
        <w:t>3.333</w:t>
      </w:r>
      <w:r w:rsidR="00CF1B45" w:rsidRPr="00EA5BF8">
        <w:rPr>
          <w:rFonts w:ascii="Arial" w:hAnsi="Arial" w:cs="Arial"/>
          <w:sz w:val="24"/>
          <w:szCs w:val="24"/>
        </w:rPr>
        <w:t>m</w:t>
      </w:r>
      <w:r w:rsidR="00CF1B45" w:rsidRPr="00012301">
        <w:rPr>
          <w:rFonts w:ascii="Arial" w:hAnsi="Arial" w:cs="Arial"/>
          <w:sz w:val="24"/>
          <w:szCs w:val="24"/>
        </w:rPr>
        <w:t xml:space="preserve"> as at 31</w:t>
      </w:r>
      <w:r w:rsidR="006D750C">
        <w:rPr>
          <w:rFonts w:ascii="Arial" w:hAnsi="Arial" w:cs="Arial"/>
          <w:sz w:val="24"/>
          <w:szCs w:val="24"/>
        </w:rPr>
        <w:t xml:space="preserve"> March 202</w:t>
      </w:r>
      <w:r w:rsidR="004A200A">
        <w:rPr>
          <w:rFonts w:ascii="Arial" w:hAnsi="Arial" w:cs="Arial"/>
          <w:sz w:val="24"/>
          <w:szCs w:val="24"/>
        </w:rPr>
        <w:t>6</w:t>
      </w:r>
      <w:r w:rsidR="00CF1B45" w:rsidRPr="00012301">
        <w:rPr>
          <w:rFonts w:ascii="Arial" w:hAnsi="Arial" w:cs="Arial"/>
          <w:sz w:val="24"/>
          <w:szCs w:val="24"/>
        </w:rPr>
        <w:t xml:space="preserve"> to </w:t>
      </w:r>
      <w:r w:rsidR="00CF1B45" w:rsidRPr="00EA5BF8">
        <w:rPr>
          <w:rFonts w:ascii="Arial" w:hAnsi="Arial" w:cs="Arial"/>
          <w:sz w:val="24"/>
          <w:szCs w:val="24"/>
        </w:rPr>
        <w:t>£</w:t>
      </w:r>
      <w:r w:rsidR="00532D6C">
        <w:rPr>
          <w:rFonts w:ascii="Arial" w:hAnsi="Arial" w:cs="Arial"/>
          <w:sz w:val="24"/>
          <w:szCs w:val="24"/>
        </w:rPr>
        <w:t>23.101</w:t>
      </w:r>
      <w:r w:rsidR="00CF1B45" w:rsidRPr="00EA5BF8">
        <w:rPr>
          <w:rFonts w:ascii="Arial" w:hAnsi="Arial" w:cs="Arial"/>
          <w:sz w:val="24"/>
          <w:szCs w:val="24"/>
        </w:rPr>
        <w:t>m</w:t>
      </w:r>
      <w:r w:rsidR="00812686">
        <w:rPr>
          <w:rFonts w:ascii="Arial" w:hAnsi="Arial" w:cs="Arial"/>
          <w:sz w:val="24"/>
          <w:szCs w:val="24"/>
        </w:rPr>
        <w:t xml:space="preserve"> </w:t>
      </w:r>
      <w:r w:rsidR="00CF1B45" w:rsidRPr="00012301">
        <w:rPr>
          <w:rFonts w:ascii="Arial" w:hAnsi="Arial" w:cs="Arial"/>
          <w:sz w:val="24"/>
          <w:szCs w:val="24"/>
        </w:rPr>
        <w:t>as</w:t>
      </w:r>
      <w:r w:rsidR="006D750C">
        <w:rPr>
          <w:rFonts w:ascii="Arial" w:hAnsi="Arial" w:cs="Arial"/>
          <w:sz w:val="24"/>
          <w:szCs w:val="24"/>
        </w:rPr>
        <w:t xml:space="preserve"> at 31 March 20</w:t>
      </w:r>
      <w:r w:rsidR="004A200A">
        <w:rPr>
          <w:rFonts w:ascii="Arial" w:hAnsi="Arial" w:cs="Arial"/>
          <w:sz w:val="24"/>
          <w:szCs w:val="24"/>
        </w:rPr>
        <w:t>30</w:t>
      </w:r>
      <w:r w:rsidR="00975C63" w:rsidRPr="00012301">
        <w:rPr>
          <w:rFonts w:ascii="Arial" w:hAnsi="Arial" w:cs="Arial"/>
          <w:sz w:val="24"/>
          <w:szCs w:val="24"/>
        </w:rPr>
        <w:t xml:space="preserve">. </w:t>
      </w:r>
      <w:r w:rsidR="00975C63" w:rsidRPr="00012301">
        <w:rPr>
          <w:rFonts w:ascii="Arial" w:hAnsi="Arial" w:cs="Arial"/>
          <w:sz w:val="24"/>
          <w:szCs w:val="24"/>
        </w:rPr>
        <w:br/>
      </w:r>
    </w:p>
    <w:p w14:paraId="2F5D0FFF" w14:textId="05F11B1B" w:rsidR="00975C63" w:rsidRPr="00D467B8" w:rsidRDefault="00EC46BB" w:rsidP="00C64752">
      <w:pPr>
        <w:spacing w:after="0" w:line="240" w:lineRule="auto"/>
        <w:ind w:left="567"/>
        <w:jc w:val="both"/>
        <w:rPr>
          <w:rFonts w:ascii="Arial" w:hAnsi="Arial" w:cs="Arial"/>
          <w:b/>
          <w:sz w:val="24"/>
          <w:szCs w:val="24"/>
        </w:rPr>
      </w:pPr>
      <w:r w:rsidRPr="00D467B8">
        <w:rPr>
          <w:rFonts w:ascii="Arial" w:hAnsi="Arial" w:cs="Arial"/>
          <w:b/>
          <w:sz w:val="24"/>
          <w:szCs w:val="24"/>
        </w:rPr>
        <w:lastRenderedPageBreak/>
        <w:t xml:space="preserve">Table </w:t>
      </w:r>
      <w:r w:rsidR="00D974C0" w:rsidRPr="00D467B8">
        <w:rPr>
          <w:rFonts w:ascii="Arial" w:hAnsi="Arial" w:cs="Arial"/>
          <w:b/>
          <w:sz w:val="24"/>
          <w:szCs w:val="24"/>
        </w:rPr>
        <w:t>1</w:t>
      </w:r>
      <w:r w:rsidR="00975C63" w:rsidRPr="00D467B8">
        <w:rPr>
          <w:rFonts w:ascii="Arial" w:hAnsi="Arial" w:cs="Arial"/>
          <w:b/>
          <w:sz w:val="24"/>
          <w:szCs w:val="24"/>
        </w:rPr>
        <w:t>: Projec</w:t>
      </w:r>
      <w:r w:rsidR="00921D0D" w:rsidRPr="00D467B8">
        <w:rPr>
          <w:rFonts w:ascii="Arial" w:hAnsi="Arial" w:cs="Arial"/>
          <w:b/>
          <w:sz w:val="24"/>
          <w:szCs w:val="24"/>
        </w:rPr>
        <w:t>t</w:t>
      </w:r>
      <w:r w:rsidR="00CF1B45" w:rsidRPr="00D467B8">
        <w:rPr>
          <w:rFonts w:ascii="Arial" w:hAnsi="Arial" w:cs="Arial"/>
          <w:b/>
          <w:sz w:val="24"/>
          <w:szCs w:val="24"/>
        </w:rPr>
        <w:t>ed Reserve Levels to 31</w:t>
      </w:r>
      <w:r w:rsidR="006D750C" w:rsidRPr="00D467B8">
        <w:rPr>
          <w:rFonts w:ascii="Arial" w:hAnsi="Arial" w:cs="Arial"/>
          <w:b/>
          <w:sz w:val="24"/>
          <w:szCs w:val="24"/>
        </w:rPr>
        <w:t xml:space="preserve"> March 20</w:t>
      </w:r>
      <w:r w:rsidR="004A200A" w:rsidRPr="00D467B8">
        <w:rPr>
          <w:rFonts w:ascii="Arial" w:hAnsi="Arial" w:cs="Arial"/>
          <w:b/>
          <w:sz w:val="24"/>
          <w:szCs w:val="24"/>
        </w:rPr>
        <w:t>30</w:t>
      </w:r>
    </w:p>
    <w:p w14:paraId="08E62A01" w14:textId="77777777" w:rsidR="003105A5" w:rsidRPr="002F2255" w:rsidRDefault="003105A5" w:rsidP="00DA2953">
      <w:pPr>
        <w:spacing w:after="0" w:line="240" w:lineRule="auto"/>
        <w:ind w:left="567" w:hanging="567"/>
        <w:jc w:val="both"/>
        <w:rPr>
          <w:rFonts w:ascii="Arial" w:hAnsi="Arial" w:cs="Arial"/>
          <w:b/>
          <w:sz w:val="16"/>
          <w:szCs w:val="16"/>
        </w:rPr>
      </w:pPr>
    </w:p>
    <w:tbl>
      <w:tblPr>
        <w:tblW w:w="5000" w:type="pct"/>
        <w:tblInd w:w="557" w:type="dxa"/>
        <w:tblLook w:val="04A0" w:firstRow="1" w:lastRow="0" w:firstColumn="1" w:lastColumn="0" w:noHBand="0" w:noVBand="1"/>
      </w:tblPr>
      <w:tblGrid>
        <w:gridCol w:w="5009"/>
        <w:gridCol w:w="1787"/>
        <w:gridCol w:w="1787"/>
        <w:gridCol w:w="1787"/>
        <w:gridCol w:w="1787"/>
        <w:gridCol w:w="1781"/>
      </w:tblGrid>
      <w:tr w:rsidR="00532D6C" w:rsidRPr="00532D6C" w14:paraId="304E1212" w14:textId="77777777" w:rsidTr="00532D6C">
        <w:trPr>
          <w:trHeight w:val="310"/>
        </w:trPr>
        <w:tc>
          <w:tcPr>
            <w:tcW w:w="1797" w:type="pct"/>
            <w:tcBorders>
              <w:top w:val="single" w:sz="8" w:space="0" w:color="auto"/>
              <w:left w:val="single" w:sz="8" w:space="0" w:color="auto"/>
              <w:bottom w:val="single" w:sz="4" w:space="0" w:color="auto"/>
              <w:right w:val="single" w:sz="4" w:space="0" w:color="auto"/>
            </w:tcBorders>
            <w:noWrap/>
            <w:vAlign w:val="bottom"/>
            <w:hideMark/>
          </w:tcPr>
          <w:p w14:paraId="352D5B62" w14:textId="77777777" w:rsidR="00532D6C" w:rsidRPr="00532D6C" w:rsidRDefault="00532D6C" w:rsidP="00532D6C">
            <w:pPr>
              <w:spacing w:after="0" w:line="240" w:lineRule="auto"/>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 </w:t>
            </w:r>
          </w:p>
        </w:tc>
        <w:tc>
          <w:tcPr>
            <w:tcW w:w="641" w:type="pct"/>
            <w:tcBorders>
              <w:top w:val="single" w:sz="8" w:space="0" w:color="auto"/>
              <w:left w:val="nil"/>
              <w:bottom w:val="single" w:sz="4" w:space="0" w:color="auto"/>
              <w:right w:val="single" w:sz="4" w:space="0" w:color="auto"/>
            </w:tcBorders>
            <w:vAlign w:val="center"/>
            <w:hideMark/>
          </w:tcPr>
          <w:p w14:paraId="28178410" w14:textId="77777777" w:rsidR="00532D6C" w:rsidRPr="00532D6C" w:rsidRDefault="00532D6C" w:rsidP="00532D6C">
            <w:pPr>
              <w:spacing w:after="0" w:line="240" w:lineRule="auto"/>
              <w:jc w:val="right"/>
              <w:rPr>
                <w:rFonts w:ascii="Arial" w:eastAsia="Times New Roman" w:hAnsi="Arial" w:cs="Arial"/>
                <w:b/>
                <w:bCs/>
                <w:color w:val="000000"/>
                <w:sz w:val="24"/>
                <w:szCs w:val="24"/>
                <w:lang w:eastAsia="en-GB"/>
              </w:rPr>
            </w:pPr>
            <w:r w:rsidRPr="00532D6C">
              <w:rPr>
                <w:rFonts w:ascii="Arial" w:eastAsia="Times New Roman" w:hAnsi="Arial" w:cs="Arial"/>
                <w:b/>
                <w:bCs/>
                <w:color w:val="000000"/>
                <w:sz w:val="24"/>
                <w:szCs w:val="24"/>
                <w:lang w:eastAsia="en-GB"/>
              </w:rPr>
              <w:t>2025/26</w:t>
            </w:r>
          </w:p>
        </w:tc>
        <w:tc>
          <w:tcPr>
            <w:tcW w:w="641" w:type="pct"/>
            <w:tcBorders>
              <w:top w:val="single" w:sz="8" w:space="0" w:color="auto"/>
              <w:left w:val="nil"/>
              <w:bottom w:val="single" w:sz="4" w:space="0" w:color="auto"/>
              <w:right w:val="single" w:sz="4" w:space="0" w:color="auto"/>
            </w:tcBorders>
            <w:vAlign w:val="center"/>
            <w:hideMark/>
          </w:tcPr>
          <w:p w14:paraId="29321BE7" w14:textId="77777777" w:rsidR="00532D6C" w:rsidRPr="00532D6C" w:rsidRDefault="00532D6C" w:rsidP="00532D6C">
            <w:pPr>
              <w:spacing w:after="0" w:line="240" w:lineRule="auto"/>
              <w:jc w:val="right"/>
              <w:rPr>
                <w:rFonts w:ascii="Arial" w:eastAsia="Times New Roman" w:hAnsi="Arial" w:cs="Arial"/>
                <w:b/>
                <w:bCs/>
                <w:color w:val="000000"/>
                <w:sz w:val="24"/>
                <w:szCs w:val="24"/>
                <w:lang w:eastAsia="en-GB"/>
              </w:rPr>
            </w:pPr>
            <w:r w:rsidRPr="00532D6C">
              <w:rPr>
                <w:rFonts w:ascii="Arial" w:eastAsia="Times New Roman" w:hAnsi="Arial" w:cs="Arial"/>
                <w:b/>
                <w:bCs/>
                <w:color w:val="000000"/>
                <w:sz w:val="24"/>
                <w:szCs w:val="24"/>
                <w:lang w:eastAsia="en-GB"/>
              </w:rPr>
              <w:t>2026/27</w:t>
            </w:r>
          </w:p>
        </w:tc>
        <w:tc>
          <w:tcPr>
            <w:tcW w:w="641" w:type="pct"/>
            <w:tcBorders>
              <w:top w:val="single" w:sz="8" w:space="0" w:color="auto"/>
              <w:left w:val="nil"/>
              <w:bottom w:val="single" w:sz="4" w:space="0" w:color="auto"/>
              <w:right w:val="single" w:sz="4" w:space="0" w:color="auto"/>
            </w:tcBorders>
            <w:vAlign w:val="center"/>
            <w:hideMark/>
          </w:tcPr>
          <w:p w14:paraId="02652857" w14:textId="77777777" w:rsidR="00532D6C" w:rsidRPr="00532D6C" w:rsidRDefault="00532D6C" w:rsidP="00532D6C">
            <w:pPr>
              <w:spacing w:after="0" w:line="240" w:lineRule="auto"/>
              <w:jc w:val="right"/>
              <w:rPr>
                <w:rFonts w:ascii="Arial" w:eastAsia="Times New Roman" w:hAnsi="Arial" w:cs="Arial"/>
                <w:b/>
                <w:bCs/>
                <w:color w:val="000000"/>
                <w:sz w:val="24"/>
                <w:szCs w:val="24"/>
                <w:lang w:eastAsia="en-GB"/>
              </w:rPr>
            </w:pPr>
            <w:r w:rsidRPr="00532D6C">
              <w:rPr>
                <w:rFonts w:ascii="Arial" w:eastAsia="Times New Roman" w:hAnsi="Arial" w:cs="Arial"/>
                <w:b/>
                <w:bCs/>
                <w:color w:val="000000"/>
                <w:sz w:val="24"/>
                <w:szCs w:val="24"/>
                <w:lang w:eastAsia="en-GB"/>
              </w:rPr>
              <w:t>2027/28</w:t>
            </w:r>
          </w:p>
        </w:tc>
        <w:tc>
          <w:tcPr>
            <w:tcW w:w="641" w:type="pct"/>
            <w:tcBorders>
              <w:top w:val="single" w:sz="8" w:space="0" w:color="auto"/>
              <w:left w:val="nil"/>
              <w:bottom w:val="single" w:sz="4" w:space="0" w:color="auto"/>
              <w:right w:val="single" w:sz="4" w:space="0" w:color="auto"/>
            </w:tcBorders>
            <w:vAlign w:val="center"/>
            <w:hideMark/>
          </w:tcPr>
          <w:p w14:paraId="7DC946A7" w14:textId="77777777" w:rsidR="00532D6C" w:rsidRPr="00532D6C" w:rsidRDefault="00532D6C" w:rsidP="00532D6C">
            <w:pPr>
              <w:spacing w:after="0" w:line="240" w:lineRule="auto"/>
              <w:jc w:val="right"/>
              <w:rPr>
                <w:rFonts w:ascii="Arial" w:eastAsia="Times New Roman" w:hAnsi="Arial" w:cs="Arial"/>
                <w:b/>
                <w:bCs/>
                <w:color w:val="000000"/>
                <w:sz w:val="24"/>
                <w:szCs w:val="24"/>
                <w:lang w:eastAsia="en-GB"/>
              </w:rPr>
            </w:pPr>
            <w:r w:rsidRPr="00532D6C">
              <w:rPr>
                <w:rFonts w:ascii="Arial" w:eastAsia="Times New Roman" w:hAnsi="Arial" w:cs="Arial"/>
                <w:b/>
                <w:bCs/>
                <w:color w:val="000000"/>
                <w:sz w:val="24"/>
                <w:szCs w:val="24"/>
                <w:lang w:eastAsia="en-GB"/>
              </w:rPr>
              <w:t>2028/29</w:t>
            </w:r>
          </w:p>
        </w:tc>
        <w:tc>
          <w:tcPr>
            <w:tcW w:w="639" w:type="pct"/>
            <w:tcBorders>
              <w:top w:val="single" w:sz="8" w:space="0" w:color="auto"/>
              <w:left w:val="nil"/>
              <w:bottom w:val="single" w:sz="4" w:space="0" w:color="auto"/>
              <w:right w:val="single" w:sz="8" w:space="0" w:color="auto"/>
            </w:tcBorders>
            <w:vAlign w:val="center"/>
            <w:hideMark/>
          </w:tcPr>
          <w:p w14:paraId="2DA86597" w14:textId="77777777" w:rsidR="00532D6C" w:rsidRPr="00532D6C" w:rsidRDefault="00532D6C" w:rsidP="00532D6C">
            <w:pPr>
              <w:spacing w:after="0" w:line="240" w:lineRule="auto"/>
              <w:jc w:val="right"/>
              <w:rPr>
                <w:rFonts w:ascii="Arial" w:eastAsia="Times New Roman" w:hAnsi="Arial" w:cs="Arial"/>
                <w:b/>
                <w:bCs/>
                <w:color w:val="000000"/>
                <w:sz w:val="24"/>
                <w:szCs w:val="24"/>
                <w:lang w:eastAsia="en-GB"/>
              </w:rPr>
            </w:pPr>
            <w:r w:rsidRPr="00532D6C">
              <w:rPr>
                <w:rFonts w:ascii="Arial" w:eastAsia="Times New Roman" w:hAnsi="Arial" w:cs="Arial"/>
                <w:b/>
                <w:bCs/>
                <w:color w:val="000000"/>
                <w:sz w:val="24"/>
                <w:szCs w:val="24"/>
                <w:lang w:eastAsia="en-GB"/>
              </w:rPr>
              <w:t>2029/30</w:t>
            </w:r>
          </w:p>
        </w:tc>
      </w:tr>
      <w:tr w:rsidR="00532D6C" w:rsidRPr="00532D6C" w14:paraId="03E4AD4F" w14:textId="77777777" w:rsidTr="00532D6C">
        <w:trPr>
          <w:trHeight w:val="310"/>
        </w:trPr>
        <w:tc>
          <w:tcPr>
            <w:tcW w:w="1797" w:type="pct"/>
            <w:tcBorders>
              <w:top w:val="nil"/>
              <w:left w:val="single" w:sz="8" w:space="0" w:color="auto"/>
              <w:bottom w:val="single" w:sz="4" w:space="0" w:color="auto"/>
              <w:right w:val="single" w:sz="4" w:space="0" w:color="auto"/>
            </w:tcBorders>
            <w:vAlign w:val="center"/>
            <w:hideMark/>
          </w:tcPr>
          <w:p w14:paraId="3E180991" w14:textId="77777777" w:rsidR="00532D6C" w:rsidRPr="00532D6C" w:rsidRDefault="00532D6C" w:rsidP="00532D6C">
            <w:pPr>
              <w:spacing w:after="0" w:line="240" w:lineRule="auto"/>
              <w:rPr>
                <w:rFonts w:ascii="Arial" w:eastAsia="Times New Roman" w:hAnsi="Arial" w:cs="Arial"/>
                <w:b/>
                <w:bCs/>
                <w:color w:val="000000"/>
                <w:sz w:val="24"/>
                <w:szCs w:val="24"/>
                <w:lang w:eastAsia="en-GB"/>
              </w:rPr>
            </w:pPr>
            <w:r w:rsidRPr="00532D6C">
              <w:rPr>
                <w:rFonts w:ascii="Arial" w:eastAsia="Times New Roman" w:hAnsi="Arial" w:cs="Arial"/>
                <w:b/>
                <w:bCs/>
                <w:color w:val="000000"/>
                <w:sz w:val="24"/>
                <w:szCs w:val="24"/>
                <w:lang w:eastAsia="en-GB"/>
              </w:rPr>
              <w:t>Closing Balance as at:</w:t>
            </w:r>
          </w:p>
        </w:tc>
        <w:tc>
          <w:tcPr>
            <w:tcW w:w="641" w:type="pct"/>
            <w:tcBorders>
              <w:top w:val="nil"/>
              <w:left w:val="nil"/>
              <w:bottom w:val="single" w:sz="4" w:space="0" w:color="auto"/>
              <w:right w:val="single" w:sz="4" w:space="0" w:color="auto"/>
            </w:tcBorders>
            <w:vAlign w:val="center"/>
            <w:hideMark/>
          </w:tcPr>
          <w:p w14:paraId="3B33CF07" w14:textId="77777777" w:rsidR="00532D6C" w:rsidRPr="00532D6C" w:rsidRDefault="00532D6C" w:rsidP="00532D6C">
            <w:pPr>
              <w:spacing w:after="0" w:line="240" w:lineRule="auto"/>
              <w:jc w:val="right"/>
              <w:rPr>
                <w:rFonts w:ascii="Arial" w:eastAsia="Times New Roman" w:hAnsi="Arial" w:cs="Arial"/>
                <w:b/>
                <w:bCs/>
                <w:color w:val="000000"/>
                <w:sz w:val="24"/>
                <w:szCs w:val="24"/>
                <w:lang w:eastAsia="en-GB"/>
              </w:rPr>
            </w:pPr>
            <w:r w:rsidRPr="00532D6C">
              <w:rPr>
                <w:rFonts w:ascii="Arial" w:eastAsia="Times New Roman" w:hAnsi="Arial" w:cs="Arial"/>
                <w:b/>
                <w:bCs/>
                <w:color w:val="000000"/>
                <w:sz w:val="24"/>
                <w:szCs w:val="24"/>
                <w:lang w:eastAsia="en-GB"/>
              </w:rPr>
              <w:t>31/03/2026</w:t>
            </w:r>
          </w:p>
        </w:tc>
        <w:tc>
          <w:tcPr>
            <w:tcW w:w="641" w:type="pct"/>
            <w:tcBorders>
              <w:top w:val="nil"/>
              <w:left w:val="nil"/>
              <w:bottom w:val="single" w:sz="4" w:space="0" w:color="auto"/>
              <w:right w:val="single" w:sz="4" w:space="0" w:color="auto"/>
            </w:tcBorders>
            <w:vAlign w:val="center"/>
            <w:hideMark/>
          </w:tcPr>
          <w:p w14:paraId="4D9A00BB" w14:textId="77777777" w:rsidR="00532D6C" w:rsidRPr="00532D6C" w:rsidRDefault="00532D6C" w:rsidP="00532D6C">
            <w:pPr>
              <w:spacing w:after="0" w:line="240" w:lineRule="auto"/>
              <w:jc w:val="right"/>
              <w:rPr>
                <w:rFonts w:ascii="Arial" w:eastAsia="Times New Roman" w:hAnsi="Arial" w:cs="Arial"/>
                <w:b/>
                <w:bCs/>
                <w:color w:val="000000"/>
                <w:sz w:val="24"/>
                <w:szCs w:val="24"/>
                <w:lang w:eastAsia="en-GB"/>
              </w:rPr>
            </w:pPr>
            <w:r w:rsidRPr="00532D6C">
              <w:rPr>
                <w:rFonts w:ascii="Arial" w:eastAsia="Times New Roman" w:hAnsi="Arial" w:cs="Arial"/>
                <w:b/>
                <w:bCs/>
                <w:color w:val="000000"/>
                <w:sz w:val="24"/>
                <w:szCs w:val="24"/>
                <w:lang w:eastAsia="en-GB"/>
              </w:rPr>
              <w:t>31/03/2027</w:t>
            </w:r>
          </w:p>
        </w:tc>
        <w:tc>
          <w:tcPr>
            <w:tcW w:w="641" w:type="pct"/>
            <w:tcBorders>
              <w:top w:val="nil"/>
              <w:left w:val="nil"/>
              <w:bottom w:val="single" w:sz="4" w:space="0" w:color="auto"/>
              <w:right w:val="single" w:sz="4" w:space="0" w:color="auto"/>
            </w:tcBorders>
            <w:vAlign w:val="center"/>
            <w:hideMark/>
          </w:tcPr>
          <w:p w14:paraId="281AE0D3" w14:textId="77777777" w:rsidR="00532D6C" w:rsidRPr="00532D6C" w:rsidRDefault="00532D6C" w:rsidP="00532D6C">
            <w:pPr>
              <w:spacing w:after="0" w:line="240" w:lineRule="auto"/>
              <w:jc w:val="right"/>
              <w:rPr>
                <w:rFonts w:ascii="Arial" w:eastAsia="Times New Roman" w:hAnsi="Arial" w:cs="Arial"/>
                <w:b/>
                <w:bCs/>
                <w:color w:val="000000"/>
                <w:sz w:val="24"/>
                <w:szCs w:val="24"/>
                <w:lang w:eastAsia="en-GB"/>
              </w:rPr>
            </w:pPr>
            <w:r w:rsidRPr="00532D6C">
              <w:rPr>
                <w:rFonts w:ascii="Arial" w:eastAsia="Times New Roman" w:hAnsi="Arial" w:cs="Arial"/>
                <w:b/>
                <w:bCs/>
                <w:color w:val="000000"/>
                <w:sz w:val="24"/>
                <w:szCs w:val="24"/>
                <w:lang w:eastAsia="en-GB"/>
              </w:rPr>
              <w:t>31/03/2028</w:t>
            </w:r>
          </w:p>
        </w:tc>
        <w:tc>
          <w:tcPr>
            <w:tcW w:w="641" w:type="pct"/>
            <w:tcBorders>
              <w:top w:val="nil"/>
              <w:left w:val="nil"/>
              <w:bottom w:val="single" w:sz="4" w:space="0" w:color="auto"/>
              <w:right w:val="single" w:sz="4" w:space="0" w:color="auto"/>
            </w:tcBorders>
            <w:vAlign w:val="center"/>
            <w:hideMark/>
          </w:tcPr>
          <w:p w14:paraId="2A2FBECB" w14:textId="77777777" w:rsidR="00532D6C" w:rsidRPr="00532D6C" w:rsidRDefault="00532D6C" w:rsidP="00532D6C">
            <w:pPr>
              <w:spacing w:after="0" w:line="240" w:lineRule="auto"/>
              <w:jc w:val="right"/>
              <w:rPr>
                <w:rFonts w:ascii="Arial" w:eastAsia="Times New Roman" w:hAnsi="Arial" w:cs="Arial"/>
                <w:b/>
                <w:bCs/>
                <w:color w:val="000000"/>
                <w:sz w:val="24"/>
                <w:szCs w:val="24"/>
                <w:lang w:eastAsia="en-GB"/>
              </w:rPr>
            </w:pPr>
            <w:r w:rsidRPr="00532D6C">
              <w:rPr>
                <w:rFonts w:ascii="Arial" w:eastAsia="Times New Roman" w:hAnsi="Arial" w:cs="Arial"/>
                <w:b/>
                <w:bCs/>
                <w:color w:val="000000"/>
                <w:sz w:val="24"/>
                <w:szCs w:val="24"/>
                <w:lang w:eastAsia="en-GB"/>
              </w:rPr>
              <w:t>31/03/2029</w:t>
            </w:r>
          </w:p>
        </w:tc>
        <w:tc>
          <w:tcPr>
            <w:tcW w:w="639" w:type="pct"/>
            <w:tcBorders>
              <w:top w:val="nil"/>
              <w:left w:val="nil"/>
              <w:bottom w:val="single" w:sz="4" w:space="0" w:color="auto"/>
              <w:right w:val="single" w:sz="8" w:space="0" w:color="auto"/>
            </w:tcBorders>
            <w:vAlign w:val="center"/>
            <w:hideMark/>
          </w:tcPr>
          <w:p w14:paraId="04B737CF" w14:textId="77777777" w:rsidR="00532D6C" w:rsidRPr="00532D6C" w:rsidRDefault="00532D6C" w:rsidP="00532D6C">
            <w:pPr>
              <w:spacing w:after="0" w:line="240" w:lineRule="auto"/>
              <w:jc w:val="right"/>
              <w:rPr>
                <w:rFonts w:ascii="Arial" w:eastAsia="Times New Roman" w:hAnsi="Arial" w:cs="Arial"/>
                <w:b/>
                <w:bCs/>
                <w:color w:val="000000"/>
                <w:sz w:val="24"/>
                <w:szCs w:val="24"/>
                <w:lang w:eastAsia="en-GB"/>
              </w:rPr>
            </w:pPr>
            <w:r w:rsidRPr="00532D6C">
              <w:rPr>
                <w:rFonts w:ascii="Arial" w:eastAsia="Times New Roman" w:hAnsi="Arial" w:cs="Arial"/>
                <w:b/>
                <w:bCs/>
                <w:color w:val="000000"/>
                <w:sz w:val="24"/>
                <w:szCs w:val="24"/>
                <w:lang w:eastAsia="en-GB"/>
              </w:rPr>
              <w:t>31/03/2030</w:t>
            </w:r>
          </w:p>
        </w:tc>
      </w:tr>
      <w:tr w:rsidR="00532D6C" w:rsidRPr="00532D6C" w14:paraId="5E70E322" w14:textId="77777777" w:rsidTr="00532D6C">
        <w:trPr>
          <w:trHeight w:val="310"/>
        </w:trPr>
        <w:tc>
          <w:tcPr>
            <w:tcW w:w="1797" w:type="pct"/>
            <w:vMerge w:val="restart"/>
            <w:tcBorders>
              <w:top w:val="nil"/>
              <w:left w:val="single" w:sz="8" w:space="0" w:color="auto"/>
              <w:bottom w:val="single" w:sz="4" w:space="0" w:color="000000"/>
              <w:right w:val="single" w:sz="4" w:space="0" w:color="auto"/>
            </w:tcBorders>
            <w:noWrap/>
            <w:vAlign w:val="bottom"/>
            <w:hideMark/>
          </w:tcPr>
          <w:p w14:paraId="76D97082" w14:textId="77777777" w:rsidR="00532D6C" w:rsidRPr="00532D6C" w:rsidRDefault="00532D6C" w:rsidP="00532D6C">
            <w:pPr>
              <w:spacing w:after="0" w:line="240" w:lineRule="auto"/>
              <w:jc w:val="center"/>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 </w:t>
            </w:r>
          </w:p>
        </w:tc>
        <w:tc>
          <w:tcPr>
            <w:tcW w:w="641" w:type="pct"/>
            <w:tcBorders>
              <w:top w:val="nil"/>
              <w:left w:val="nil"/>
              <w:bottom w:val="single" w:sz="4" w:space="0" w:color="auto"/>
              <w:right w:val="single" w:sz="4" w:space="0" w:color="auto"/>
            </w:tcBorders>
            <w:vAlign w:val="center"/>
            <w:hideMark/>
          </w:tcPr>
          <w:p w14:paraId="0EBE3001" w14:textId="77777777" w:rsidR="00532D6C" w:rsidRPr="00532D6C" w:rsidRDefault="00532D6C" w:rsidP="00532D6C">
            <w:pPr>
              <w:spacing w:after="0" w:line="240" w:lineRule="auto"/>
              <w:jc w:val="right"/>
              <w:rPr>
                <w:rFonts w:ascii="Arial" w:eastAsia="Times New Roman" w:hAnsi="Arial" w:cs="Arial"/>
                <w:b/>
                <w:bCs/>
                <w:color w:val="000000"/>
                <w:sz w:val="24"/>
                <w:szCs w:val="24"/>
                <w:lang w:eastAsia="en-GB"/>
              </w:rPr>
            </w:pPr>
            <w:r w:rsidRPr="00532D6C">
              <w:rPr>
                <w:rFonts w:ascii="Arial" w:eastAsia="Times New Roman" w:hAnsi="Arial" w:cs="Arial"/>
                <w:b/>
                <w:bCs/>
                <w:color w:val="000000"/>
                <w:sz w:val="24"/>
                <w:szCs w:val="24"/>
                <w:lang w:eastAsia="en-GB"/>
              </w:rPr>
              <w:t>Forecast</w:t>
            </w:r>
          </w:p>
        </w:tc>
        <w:tc>
          <w:tcPr>
            <w:tcW w:w="641" w:type="pct"/>
            <w:tcBorders>
              <w:top w:val="nil"/>
              <w:left w:val="nil"/>
              <w:bottom w:val="single" w:sz="4" w:space="0" w:color="auto"/>
              <w:right w:val="single" w:sz="4" w:space="0" w:color="auto"/>
            </w:tcBorders>
            <w:vAlign w:val="center"/>
            <w:hideMark/>
          </w:tcPr>
          <w:p w14:paraId="314444BF" w14:textId="77777777" w:rsidR="00532D6C" w:rsidRPr="00532D6C" w:rsidRDefault="00532D6C" w:rsidP="00532D6C">
            <w:pPr>
              <w:spacing w:after="0" w:line="240" w:lineRule="auto"/>
              <w:jc w:val="right"/>
              <w:rPr>
                <w:rFonts w:ascii="Arial" w:eastAsia="Times New Roman" w:hAnsi="Arial" w:cs="Arial"/>
                <w:b/>
                <w:bCs/>
                <w:color w:val="000000"/>
                <w:sz w:val="24"/>
                <w:szCs w:val="24"/>
                <w:lang w:eastAsia="en-GB"/>
              </w:rPr>
            </w:pPr>
            <w:r w:rsidRPr="00532D6C">
              <w:rPr>
                <w:rFonts w:ascii="Arial" w:eastAsia="Times New Roman" w:hAnsi="Arial" w:cs="Arial"/>
                <w:b/>
                <w:bCs/>
                <w:color w:val="000000"/>
                <w:sz w:val="24"/>
                <w:szCs w:val="24"/>
                <w:lang w:eastAsia="en-GB"/>
              </w:rPr>
              <w:t>Estimate</w:t>
            </w:r>
          </w:p>
        </w:tc>
        <w:tc>
          <w:tcPr>
            <w:tcW w:w="641" w:type="pct"/>
            <w:tcBorders>
              <w:top w:val="nil"/>
              <w:left w:val="nil"/>
              <w:bottom w:val="single" w:sz="4" w:space="0" w:color="auto"/>
              <w:right w:val="single" w:sz="4" w:space="0" w:color="auto"/>
            </w:tcBorders>
            <w:vAlign w:val="center"/>
            <w:hideMark/>
          </w:tcPr>
          <w:p w14:paraId="230E1793" w14:textId="77777777" w:rsidR="00532D6C" w:rsidRPr="00532D6C" w:rsidRDefault="00532D6C" w:rsidP="00532D6C">
            <w:pPr>
              <w:spacing w:after="0" w:line="240" w:lineRule="auto"/>
              <w:jc w:val="right"/>
              <w:rPr>
                <w:rFonts w:ascii="Arial" w:eastAsia="Times New Roman" w:hAnsi="Arial" w:cs="Arial"/>
                <w:b/>
                <w:bCs/>
                <w:color w:val="000000"/>
                <w:sz w:val="24"/>
                <w:szCs w:val="24"/>
                <w:lang w:eastAsia="en-GB"/>
              </w:rPr>
            </w:pPr>
            <w:r w:rsidRPr="00532D6C">
              <w:rPr>
                <w:rFonts w:ascii="Arial" w:eastAsia="Times New Roman" w:hAnsi="Arial" w:cs="Arial"/>
                <w:b/>
                <w:bCs/>
                <w:color w:val="000000"/>
                <w:sz w:val="24"/>
                <w:szCs w:val="24"/>
                <w:lang w:eastAsia="en-GB"/>
              </w:rPr>
              <w:t>Estimate</w:t>
            </w:r>
          </w:p>
        </w:tc>
        <w:tc>
          <w:tcPr>
            <w:tcW w:w="641" w:type="pct"/>
            <w:tcBorders>
              <w:top w:val="nil"/>
              <w:left w:val="nil"/>
              <w:bottom w:val="single" w:sz="4" w:space="0" w:color="auto"/>
              <w:right w:val="single" w:sz="4" w:space="0" w:color="auto"/>
            </w:tcBorders>
            <w:vAlign w:val="center"/>
            <w:hideMark/>
          </w:tcPr>
          <w:p w14:paraId="6EAB211D" w14:textId="77777777" w:rsidR="00532D6C" w:rsidRPr="00532D6C" w:rsidRDefault="00532D6C" w:rsidP="00532D6C">
            <w:pPr>
              <w:spacing w:after="0" w:line="240" w:lineRule="auto"/>
              <w:jc w:val="right"/>
              <w:rPr>
                <w:rFonts w:ascii="Arial" w:eastAsia="Times New Roman" w:hAnsi="Arial" w:cs="Arial"/>
                <w:b/>
                <w:bCs/>
                <w:color w:val="000000"/>
                <w:sz w:val="24"/>
                <w:szCs w:val="24"/>
                <w:lang w:eastAsia="en-GB"/>
              </w:rPr>
            </w:pPr>
            <w:r w:rsidRPr="00532D6C">
              <w:rPr>
                <w:rFonts w:ascii="Arial" w:eastAsia="Times New Roman" w:hAnsi="Arial" w:cs="Arial"/>
                <w:b/>
                <w:bCs/>
                <w:color w:val="000000"/>
                <w:sz w:val="24"/>
                <w:szCs w:val="24"/>
                <w:lang w:eastAsia="en-GB"/>
              </w:rPr>
              <w:t>Estimate</w:t>
            </w:r>
          </w:p>
        </w:tc>
        <w:tc>
          <w:tcPr>
            <w:tcW w:w="639" w:type="pct"/>
            <w:tcBorders>
              <w:top w:val="nil"/>
              <w:left w:val="nil"/>
              <w:bottom w:val="single" w:sz="4" w:space="0" w:color="auto"/>
              <w:right w:val="single" w:sz="8" w:space="0" w:color="auto"/>
            </w:tcBorders>
            <w:vAlign w:val="center"/>
            <w:hideMark/>
          </w:tcPr>
          <w:p w14:paraId="36225703" w14:textId="77777777" w:rsidR="00532D6C" w:rsidRPr="00532D6C" w:rsidRDefault="00532D6C" w:rsidP="00532D6C">
            <w:pPr>
              <w:spacing w:after="0" w:line="240" w:lineRule="auto"/>
              <w:jc w:val="right"/>
              <w:rPr>
                <w:rFonts w:ascii="Arial" w:eastAsia="Times New Roman" w:hAnsi="Arial" w:cs="Arial"/>
                <w:b/>
                <w:bCs/>
                <w:color w:val="000000"/>
                <w:sz w:val="24"/>
                <w:szCs w:val="24"/>
                <w:lang w:eastAsia="en-GB"/>
              </w:rPr>
            </w:pPr>
            <w:r w:rsidRPr="00532D6C">
              <w:rPr>
                <w:rFonts w:ascii="Arial" w:eastAsia="Times New Roman" w:hAnsi="Arial" w:cs="Arial"/>
                <w:b/>
                <w:bCs/>
                <w:color w:val="000000"/>
                <w:sz w:val="24"/>
                <w:szCs w:val="24"/>
                <w:lang w:eastAsia="en-GB"/>
              </w:rPr>
              <w:t>Estimate</w:t>
            </w:r>
          </w:p>
        </w:tc>
      </w:tr>
      <w:tr w:rsidR="00532D6C" w:rsidRPr="00532D6C" w14:paraId="41DA6ADA" w14:textId="77777777" w:rsidTr="00532D6C">
        <w:trPr>
          <w:trHeight w:val="310"/>
        </w:trPr>
        <w:tc>
          <w:tcPr>
            <w:tcW w:w="1797" w:type="pct"/>
            <w:vMerge/>
            <w:tcBorders>
              <w:top w:val="nil"/>
              <w:left w:val="single" w:sz="8" w:space="0" w:color="auto"/>
              <w:bottom w:val="single" w:sz="4" w:space="0" w:color="000000"/>
              <w:right w:val="single" w:sz="4" w:space="0" w:color="auto"/>
            </w:tcBorders>
            <w:vAlign w:val="center"/>
            <w:hideMark/>
          </w:tcPr>
          <w:p w14:paraId="2BC66F69" w14:textId="77777777" w:rsidR="00532D6C" w:rsidRPr="00532D6C" w:rsidRDefault="00532D6C" w:rsidP="00532D6C">
            <w:pPr>
              <w:spacing w:after="0" w:line="240" w:lineRule="auto"/>
              <w:rPr>
                <w:rFonts w:ascii="Arial" w:eastAsia="Times New Roman" w:hAnsi="Arial" w:cs="Arial"/>
                <w:color w:val="000000"/>
                <w:sz w:val="24"/>
                <w:szCs w:val="24"/>
                <w:lang w:eastAsia="en-GB"/>
              </w:rPr>
            </w:pPr>
          </w:p>
        </w:tc>
        <w:tc>
          <w:tcPr>
            <w:tcW w:w="641" w:type="pct"/>
            <w:tcBorders>
              <w:top w:val="nil"/>
              <w:left w:val="nil"/>
              <w:bottom w:val="single" w:sz="4" w:space="0" w:color="auto"/>
              <w:right w:val="single" w:sz="4" w:space="0" w:color="auto"/>
            </w:tcBorders>
            <w:vAlign w:val="center"/>
            <w:hideMark/>
          </w:tcPr>
          <w:p w14:paraId="76ACE3BC" w14:textId="77777777" w:rsidR="00532D6C" w:rsidRPr="00532D6C" w:rsidRDefault="00532D6C" w:rsidP="00532D6C">
            <w:pPr>
              <w:spacing w:after="0" w:line="240" w:lineRule="auto"/>
              <w:jc w:val="right"/>
              <w:rPr>
                <w:rFonts w:ascii="Arial" w:eastAsia="Times New Roman" w:hAnsi="Arial" w:cs="Arial"/>
                <w:b/>
                <w:bCs/>
                <w:color w:val="000000"/>
                <w:sz w:val="24"/>
                <w:szCs w:val="24"/>
                <w:lang w:eastAsia="en-GB"/>
              </w:rPr>
            </w:pPr>
            <w:r w:rsidRPr="00532D6C">
              <w:rPr>
                <w:rFonts w:ascii="Arial" w:eastAsia="Times New Roman" w:hAnsi="Arial" w:cs="Arial"/>
                <w:b/>
                <w:bCs/>
                <w:color w:val="000000"/>
                <w:sz w:val="24"/>
                <w:szCs w:val="24"/>
                <w:lang w:eastAsia="en-GB"/>
              </w:rPr>
              <w:t>£m</w:t>
            </w:r>
          </w:p>
        </w:tc>
        <w:tc>
          <w:tcPr>
            <w:tcW w:w="641" w:type="pct"/>
            <w:tcBorders>
              <w:top w:val="nil"/>
              <w:left w:val="nil"/>
              <w:bottom w:val="single" w:sz="4" w:space="0" w:color="auto"/>
              <w:right w:val="single" w:sz="4" w:space="0" w:color="auto"/>
            </w:tcBorders>
            <w:vAlign w:val="center"/>
            <w:hideMark/>
          </w:tcPr>
          <w:p w14:paraId="61A9A645" w14:textId="77777777" w:rsidR="00532D6C" w:rsidRPr="00532D6C" w:rsidRDefault="00532D6C" w:rsidP="00532D6C">
            <w:pPr>
              <w:spacing w:after="0" w:line="240" w:lineRule="auto"/>
              <w:jc w:val="right"/>
              <w:rPr>
                <w:rFonts w:ascii="Arial" w:eastAsia="Times New Roman" w:hAnsi="Arial" w:cs="Arial"/>
                <w:b/>
                <w:bCs/>
                <w:color w:val="000000"/>
                <w:sz w:val="24"/>
                <w:szCs w:val="24"/>
                <w:lang w:eastAsia="en-GB"/>
              </w:rPr>
            </w:pPr>
            <w:r w:rsidRPr="00532D6C">
              <w:rPr>
                <w:rFonts w:ascii="Arial" w:eastAsia="Times New Roman" w:hAnsi="Arial" w:cs="Arial"/>
                <w:b/>
                <w:bCs/>
                <w:color w:val="000000"/>
                <w:sz w:val="24"/>
                <w:szCs w:val="24"/>
                <w:lang w:eastAsia="en-GB"/>
              </w:rPr>
              <w:t>£m</w:t>
            </w:r>
          </w:p>
        </w:tc>
        <w:tc>
          <w:tcPr>
            <w:tcW w:w="641" w:type="pct"/>
            <w:tcBorders>
              <w:top w:val="nil"/>
              <w:left w:val="nil"/>
              <w:bottom w:val="single" w:sz="4" w:space="0" w:color="auto"/>
              <w:right w:val="single" w:sz="4" w:space="0" w:color="auto"/>
            </w:tcBorders>
            <w:vAlign w:val="center"/>
            <w:hideMark/>
          </w:tcPr>
          <w:p w14:paraId="445C9263" w14:textId="77777777" w:rsidR="00532D6C" w:rsidRPr="00532D6C" w:rsidRDefault="00532D6C" w:rsidP="00532D6C">
            <w:pPr>
              <w:spacing w:after="0" w:line="240" w:lineRule="auto"/>
              <w:jc w:val="right"/>
              <w:rPr>
                <w:rFonts w:ascii="Arial" w:eastAsia="Times New Roman" w:hAnsi="Arial" w:cs="Arial"/>
                <w:b/>
                <w:bCs/>
                <w:color w:val="000000"/>
                <w:sz w:val="24"/>
                <w:szCs w:val="24"/>
                <w:lang w:eastAsia="en-GB"/>
              </w:rPr>
            </w:pPr>
            <w:r w:rsidRPr="00532D6C">
              <w:rPr>
                <w:rFonts w:ascii="Arial" w:eastAsia="Times New Roman" w:hAnsi="Arial" w:cs="Arial"/>
                <w:b/>
                <w:bCs/>
                <w:color w:val="000000"/>
                <w:sz w:val="24"/>
                <w:szCs w:val="24"/>
                <w:lang w:eastAsia="en-GB"/>
              </w:rPr>
              <w:t>£m</w:t>
            </w:r>
          </w:p>
        </w:tc>
        <w:tc>
          <w:tcPr>
            <w:tcW w:w="641" w:type="pct"/>
            <w:tcBorders>
              <w:top w:val="nil"/>
              <w:left w:val="nil"/>
              <w:bottom w:val="single" w:sz="4" w:space="0" w:color="auto"/>
              <w:right w:val="single" w:sz="4" w:space="0" w:color="auto"/>
            </w:tcBorders>
            <w:vAlign w:val="center"/>
            <w:hideMark/>
          </w:tcPr>
          <w:p w14:paraId="2E68BA54" w14:textId="77777777" w:rsidR="00532D6C" w:rsidRPr="00532D6C" w:rsidRDefault="00532D6C" w:rsidP="00532D6C">
            <w:pPr>
              <w:spacing w:after="0" w:line="240" w:lineRule="auto"/>
              <w:jc w:val="right"/>
              <w:rPr>
                <w:rFonts w:ascii="Arial" w:eastAsia="Times New Roman" w:hAnsi="Arial" w:cs="Arial"/>
                <w:b/>
                <w:bCs/>
                <w:color w:val="000000"/>
                <w:sz w:val="24"/>
                <w:szCs w:val="24"/>
                <w:lang w:eastAsia="en-GB"/>
              </w:rPr>
            </w:pPr>
            <w:r w:rsidRPr="00532D6C">
              <w:rPr>
                <w:rFonts w:ascii="Arial" w:eastAsia="Times New Roman" w:hAnsi="Arial" w:cs="Arial"/>
                <w:b/>
                <w:bCs/>
                <w:color w:val="000000"/>
                <w:sz w:val="24"/>
                <w:szCs w:val="24"/>
                <w:lang w:eastAsia="en-GB"/>
              </w:rPr>
              <w:t>£m</w:t>
            </w:r>
          </w:p>
        </w:tc>
        <w:tc>
          <w:tcPr>
            <w:tcW w:w="639" w:type="pct"/>
            <w:tcBorders>
              <w:top w:val="nil"/>
              <w:left w:val="nil"/>
              <w:bottom w:val="single" w:sz="4" w:space="0" w:color="auto"/>
              <w:right w:val="single" w:sz="8" w:space="0" w:color="auto"/>
            </w:tcBorders>
            <w:vAlign w:val="center"/>
            <w:hideMark/>
          </w:tcPr>
          <w:p w14:paraId="02C1049B" w14:textId="77777777" w:rsidR="00532D6C" w:rsidRPr="00532D6C" w:rsidRDefault="00532D6C" w:rsidP="00532D6C">
            <w:pPr>
              <w:spacing w:after="0" w:line="240" w:lineRule="auto"/>
              <w:jc w:val="right"/>
              <w:rPr>
                <w:rFonts w:ascii="Arial" w:eastAsia="Times New Roman" w:hAnsi="Arial" w:cs="Arial"/>
                <w:b/>
                <w:bCs/>
                <w:color w:val="000000"/>
                <w:sz w:val="24"/>
                <w:szCs w:val="24"/>
                <w:lang w:eastAsia="en-GB"/>
              </w:rPr>
            </w:pPr>
            <w:r w:rsidRPr="00532D6C">
              <w:rPr>
                <w:rFonts w:ascii="Arial" w:eastAsia="Times New Roman" w:hAnsi="Arial" w:cs="Arial"/>
                <w:b/>
                <w:bCs/>
                <w:color w:val="000000"/>
                <w:sz w:val="24"/>
                <w:szCs w:val="24"/>
                <w:lang w:eastAsia="en-GB"/>
              </w:rPr>
              <w:t>£m</w:t>
            </w:r>
          </w:p>
        </w:tc>
      </w:tr>
      <w:tr w:rsidR="00532D6C" w:rsidRPr="00532D6C" w14:paraId="0E33093D" w14:textId="77777777" w:rsidTr="00532D6C">
        <w:trPr>
          <w:trHeight w:val="310"/>
        </w:trPr>
        <w:tc>
          <w:tcPr>
            <w:tcW w:w="1797" w:type="pct"/>
            <w:tcBorders>
              <w:top w:val="nil"/>
              <w:left w:val="single" w:sz="8" w:space="0" w:color="auto"/>
              <w:bottom w:val="single" w:sz="4" w:space="0" w:color="auto"/>
              <w:right w:val="single" w:sz="4" w:space="0" w:color="auto"/>
            </w:tcBorders>
            <w:noWrap/>
            <w:vAlign w:val="center"/>
            <w:hideMark/>
          </w:tcPr>
          <w:p w14:paraId="7341FE0B" w14:textId="77777777" w:rsidR="00532D6C" w:rsidRPr="00532D6C" w:rsidRDefault="00532D6C" w:rsidP="00532D6C">
            <w:pPr>
              <w:spacing w:after="0" w:line="240" w:lineRule="auto"/>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Estates Development Reserve</w:t>
            </w:r>
          </w:p>
        </w:tc>
        <w:tc>
          <w:tcPr>
            <w:tcW w:w="641" w:type="pct"/>
            <w:tcBorders>
              <w:top w:val="nil"/>
              <w:left w:val="nil"/>
              <w:bottom w:val="single" w:sz="4" w:space="0" w:color="auto"/>
              <w:right w:val="single" w:sz="4" w:space="0" w:color="auto"/>
            </w:tcBorders>
            <w:noWrap/>
            <w:vAlign w:val="center"/>
            <w:hideMark/>
          </w:tcPr>
          <w:p w14:paraId="45BBDC77" w14:textId="77777777" w:rsidR="00532D6C" w:rsidRPr="00532D6C" w:rsidRDefault="00532D6C" w:rsidP="00532D6C">
            <w:pPr>
              <w:spacing w:after="0" w:line="240" w:lineRule="auto"/>
              <w:jc w:val="right"/>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0.000</w:t>
            </w:r>
          </w:p>
        </w:tc>
        <w:tc>
          <w:tcPr>
            <w:tcW w:w="641" w:type="pct"/>
            <w:tcBorders>
              <w:top w:val="nil"/>
              <w:left w:val="nil"/>
              <w:bottom w:val="single" w:sz="4" w:space="0" w:color="auto"/>
              <w:right w:val="single" w:sz="4" w:space="0" w:color="auto"/>
            </w:tcBorders>
            <w:noWrap/>
            <w:vAlign w:val="center"/>
            <w:hideMark/>
          </w:tcPr>
          <w:p w14:paraId="53058D6F" w14:textId="77777777" w:rsidR="00532D6C" w:rsidRPr="00532D6C" w:rsidRDefault="00532D6C" w:rsidP="00532D6C">
            <w:pPr>
              <w:spacing w:after="0" w:line="240" w:lineRule="auto"/>
              <w:jc w:val="right"/>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0.000</w:t>
            </w:r>
          </w:p>
        </w:tc>
        <w:tc>
          <w:tcPr>
            <w:tcW w:w="641" w:type="pct"/>
            <w:tcBorders>
              <w:top w:val="nil"/>
              <w:left w:val="nil"/>
              <w:bottom w:val="single" w:sz="4" w:space="0" w:color="auto"/>
              <w:right w:val="single" w:sz="4" w:space="0" w:color="auto"/>
            </w:tcBorders>
            <w:noWrap/>
            <w:vAlign w:val="center"/>
            <w:hideMark/>
          </w:tcPr>
          <w:p w14:paraId="170FAAC0" w14:textId="77777777" w:rsidR="00532D6C" w:rsidRPr="00532D6C" w:rsidRDefault="00532D6C" w:rsidP="00532D6C">
            <w:pPr>
              <w:spacing w:after="0" w:line="240" w:lineRule="auto"/>
              <w:jc w:val="right"/>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0.000</w:t>
            </w:r>
          </w:p>
        </w:tc>
        <w:tc>
          <w:tcPr>
            <w:tcW w:w="641" w:type="pct"/>
            <w:tcBorders>
              <w:top w:val="nil"/>
              <w:left w:val="nil"/>
              <w:bottom w:val="single" w:sz="4" w:space="0" w:color="auto"/>
              <w:right w:val="single" w:sz="4" w:space="0" w:color="auto"/>
            </w:tcBorders>
            <w:noWrap/>
            <w:vAlign w:val="center"/>
            <w:hideMark/>
          </w:tcPr>
          <w:p w14:paraId="4F164FE8" w14:textId="77777777" w:rsidR="00532D6C" w:rsidRPr="00532D6C" w:rsidRDefault="00532D6C" w:rsidP="00532D6C">
            <w:pPr>
              <w:spacing w:after="0" w:line="240" w:lineRule="auto"/>
              <w:jc w:val="right"/>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0.000</w:t>
            </w:r>
          </w:p>
        </w:tc>
        <w:tc>
          <w:tcPr>
            <w:tcW w:w="639" w:type="pct"/>
            <w:tcBorders>
              <w:top w:val="nil"/>
              <w:left w:val="nil"/>
              <w:bottom w:val="single" w:sz="4" w:space="0" w:color="auto"/>
              <w:right w:val="single" w:sz="8" w:space="0" w:color="auto"/>
            </w:tcBorders>
            <w:noWrap/>
            <w:vAlign w:val="center"/>
            <w:hideMark/>
          </w:tcPr>
          <w:p w14:paraId="26044E0D" w14:textId="77777777" w:rsidR="00532D6C" w:rsidRPr="00532D6C" w:rsidRDefault="00532D6C" w:rsidP="00532D6C">
            <w:pPr>
              <w:spacing w:after="0" w:line="240" w:lineRule="auto"/>
              <w:jc w:val="right"/>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0.000</w:t>
            </w:r>
          </w:p>
        </w:tc>
      </w:tr>
      <w:tr w:rsidR="00532D6C" w:rsidRPr="00532D6C" w14:paraId="77608D19" w14:textId="77777777" w:rsidTr="00532D6C">
        <w:trPr>
          <w:trHeight w:val="310"/>
        </w:trPr>
        <w:tc>
          <w:tcPr>
            <w:tcW w:w="1797" w:type="pct"/>
            <w:tcBorders>
              <w:top w:val="nil"/>
              <w:left w:val="single" w:sz="8" w:space="0" w:color="auto"/>
              <w:bottom w:val="single" w:sz="4" w:space="0" w:color="auto"/>
              <w:right w:val="single" w:sz="4" w:space="0" w:color="auto"/>
            </w:tcBorders>
            <w:noWrap/>
            <w:vAlign w:val="center"/>
            <w:hideMark/>
          </w:tcPr>
          <w:p w14:paraId="56F62BB2" w14:textId="77777777" w:rsidR="00532D6C" w:rsidRPr="00532D6C" w:rsidRDefault="00532D6C" w:rsidP="00532D6C">
            <w:pPr>
              <w:spacing w:after="0" w:line="240" w:lineRule="auto"/>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Capital Financing Reserve</w:t>
            </w:r>
          </w:p>
        </w:tc>
        <w:tc>
          <w:tcPr>
            <w:tcW w:w="641" w:type="pct"/>
            <w:tcBorders>
              <w:top w:val="nil"/>
              <w:left w:val="nil"/>
              <w:bottom w:val="single" w:sz="4" w:space="0" w:color="auto"/>
              <w:right w:val="single" w:sz="4" w:space="0" w:color="auto"/>
            </w:tcBorders>
            <w:noWrap/>
            <w:vAlign w:val="center"/>
            <w:hideMark/>
          </w:tcPr>
          <w:p w14:paraId="3CF730E5" w14:textId="77777777" w:rsidR="00532D6C" w:rsidRPr="00532D6C" w:rsidRDefault="00532D6C" w:rsidP="00532D6C">
            <w:pPr>
              <w:spacing w:after="0" w:line="240" w:lineRule="auto"/>
              <w:jc w:val="right"/>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6.528</w:t>
            </w:r>
          </w:p>
        </w:tc>
        <w:tc>
          <w:tcPr>
            <w:tcW w:w="641" w:type="pct"/>
            <w:tcBorders>
              <w:top w:val="nil"/>
              <w:left w:val="nil"/>
              <w:bottom w:val="single" w:sz="4" w:space="0" w:color="auto"/>
              <w:right w:val="single" w:sz="4" w:space="0" w:color="auto"/>
            </w:tcBorders>
            <w:noWrap/>
            <w:vAlign w:val="center"/>
            <w:hideMark/>
          </w:tcPr>
          <w:p w14:paraId="721B83E0" w14:textId="77777777" w:rsidR="00532D6C" w:rsidRPr="00532D6C" w:rsidRDefault="00532D6C" w:rsidP="00532D6C">
            <w:pPr>
              <w:spacing w:after="0" w:line="240" w:lineRule="auto"/>
              <w:jc w:val="right"/>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5.680</w:t>
            </w:r>
          </w:p>
        </w:tc>
        <w:tc>
          <w:tcPr>
            <w:tcW w:w="641" w:type="pct"/>
            <w:tcBorders>
              <w:top w:val="nil"/>
              <w:left w:val="nil"/>
              <w:bottom w:val="single" w:sz="4" w:space="0" w:color="auto"/>
              <w:right w:val="single" w:sz="4" w:space="0" w:color="auto"/>
            </w:tcBorders>
            <w:noWrap/>
            <w:vAlign w:val="center"/>
            <w:hideMark/>
          </w:tcPr>
          <w:p w14:paraId="249F1B8B" w14:textId="77777777" w:rsidR="00532D6C" w:rsidRPr="00532D6C" w:rsidRDefault="00532D6C" w:rsidP="00532D6C">
            <w:pPr>
              <w:spacing w:after="0" w:line="240" w:lineRule="auto"/>
              <w:jc w:val="right"/>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4.830</w:t>
            </w:r>
          </w:p>
        </w:tc>
        <w:tc>
          <w:tcPr>
            <w:tcW w:w="641" w:type="pct"/>
            <w:tcBorders>
              <w:top w:val="nil"/>
              <w:left w:val="nil"/>
              <w:bottom w:val="single" w:sz="4" w:space="0" w:color="auto"/>
              <w:right w:val="single" w:sz="4" w:space="0" w:color="auto"/>
            </w:tcBorders>
            <w:noWrap/>
            <w:vAlign w:val="center"/>
            <w:hideMark/>
          </w:tcPr>
          <w:p w14:paraId="06F05E05" w14:textId="77777777" w:rsidR="00532D6C" w:rsidRPr="00532D6C" w:rsidRDefault="00532D6C" w:rsidP="00532D6C">
            <w:pPr>
              <w:spacing w:after="0" w:line="240" w:lineRule="auto"/>
              <w:jc w:val="right"/>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3.080</w:t>
            </w:r>
          </w:p>
        </w:tc>
        <w:tc>
          <w:tcPr>
            <w:tcW w:w="639" w:type="pct"/>
            <w:tcBorders>
              <w:top w:val="nil"/>
              <w:left w:val="nil"/>
              <w:bottom w:val="single" w:sz="4" w:space="0" w:color="auto"/>
              <w:right w:val="single" w:sz="8" w:space="0" w:color="auto"/>
            </w:tcBorders>
            <w:noWrap/>
            <w:vAlign w:val="center"/>
            <w:hideMark/>
          </w:tcPr>
          <w:p w14:paraId="4E5393F9" w14:textId="77777777" w:rsidR="00532D6C" w:rsidRPr="00532D6C" w:rsidRDefault="00532D6C" w:rsidP="00532D6C">
            <w:pPr>
              <w:spacing w:after="0" w:line="240" w:lineRule="auto"/>
              <w:jc w:val="right"/>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0.809</w:t>
            </w:r>
          </w:p>
        </w:tc>
      </w:tr>
      <w:tr w:rsidR="00532D6C" w:rsidRPr="00532D6C" w14:paraId="69113EC2" w14:textId="77777777" w:rsidTr="00532D6C">
        <w:trPr>
          <w:trHeight w:val="310"/>
        </w:trPr>
        <w:tc>
          <w:tcPr>
            <w:tcW w:w="1797" w:type="pct"/>
            <w:tcBorders>
              <w:top w:val="nil"/>
              <w:left w:val="single" w:sz="8" w:space="0" w:color="auto"/>
              <w:bottom w:val="single" w:sz="4" w:space="0" w:color="auto"/>
              <w:right w:val="single" w:sz="4" w:space="0" w:color="auto"/>
            </w:tcBorders>
            <w:noWrap/>
            <w:vAlign w:val="center"/>
            <w:hideMark/>
          </w:tcPr>
          <w:p w14:paraId="4E11E986" w14:textId="77777777" w:rsidR="00532D6C" w:rsidRPr="00532D6C" w:rsidRDefault="00532D6C" w:rsidP="00532D6C">
            <w:pPr>
              <w:spacing w:after="0" w:line="240" w:lineRule="auto"/>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ESN Capital Reserve</w:t>
            </w:r>
          </w:p>
        </w:tc>
        <w:tc>
          <w:tcPr>
            <w:tcW w:w="641" w:type="pct"/>
            <w:tcBorders>
              <w:top w:val="nil"/>
              <w:left w:val="nil"/>
              <w:bottom w:val="single" w:sz="4" w:space="0" w:color="auto"/>
              <w:right w:val="single" w:sz="4" w:space="0" w:color="auto"/>
            </w:tcBorders>
            <w:noWrap/>
            <w:vAlign w:val="center"/>
            <w:hideMark/>
          </w:tcPr>
          <w:p w14:paraId="203893D2" w14:textId="77777777" w:rsidR="00532D6C" w:rsidRPr="00532D6C" w:rsidRDefault="00532D6C" w:rsidP="00532D6C">
            <w:pPr>
              <w:spacing w:after="0" w:line="240" w:lineRule="auto"/>
              <w:jc w:val="right"/>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4.101</w:t>
            </w:r>
          </w:p>
        </w:tc>
        <w:tc>
          <w:tcPr>
            <w:tcW w:w="641" w:type="pct"/>
            <w:tcBorders>
              <w:top w:val="nil"/>
              <w:left w:val="nil"/>
              <w:bottom w:val="single" w:sz="4" w:space="0" w:color="auto"/>
              <w:right w:val="single" w:sz="4" w:space="0" w:color="auto"/>
            </w:tcBorders>
            <w:noWrap/>
            <w:vAlign w:val="center"/>
            <w:hideMark/>
          </w:tcPr>
          <w:p w14:paraId="358BA679" w14:textId="77777777" w:rsidR="00532D6C" w:rsidRPr="00532D6C" w:rsidRDefault="00532D6C" w:rsidP="00532D6C">
            <w:pPr>
              <w:spacing w:after="0" w:line="240" w:lineRule="auto"/>
              <w:jc w:val="right"/>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4.101</w:t>
            </w:r>
          </w:p>
        </w:tc>
        <w:tc>
          <w:tcPr>
            <w:tcW w:w="641" w:type="pct"/>
            <w:tcBorders>
              <w:top w:val="nil"/>
              <w:left w:val="nil"/>
              <w:bottom w:val="single" w:sz="4" w:space="0" w:color="auto"/>
              <w:right w:val="single" w:sz="4" w:space="0" w:color="auto"/>
            </w:tcBorders>
            <w:noWrap/>
            <w:vAlign w:val="center"/>
            <w:hideMark/>
          </w:tcPr>
          <w:p w14:paraId="497E38DD" w14:textId="77777777" w:rsidR="00532D6C" w:rsidRPr="00532D6C" w:rsidRDefault="00532D6C" w:rsidP="00532D6C">
            <w:pPr>
              <w:spacing w:after="0" w:line="240" w:lineRule="auto"/>
              <w:jc w:val="right"/>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3.265</w:t>
            </w:r>
          </w:p>
        </w:tc>
        <w:tc>
          <w:tcPr>
            <w:tcW w:w="641" w:type="pct"/>
            <w:tcBorders>
              <w:top w:val="nil"/>
              <w:left w:val="nil"/>
              <w:bottom w:val="single" w:sz="4" w:space="0" w:color="auto"/>
              <w:right w:val="single" w:sz="4" w:space="0" w:color="auto"/>
            </w:tcBorders>
            <w:noWrap/>
            <w:vAlign w:val="center"/>
            <w:hideMark/>
          </w:tcPr>
          <w:p w14:paraId="0A584603" w14:textId="77777777" w:rsidR="00532D6C" w:rsidRPr="00532D6C" w:rsidRDefault="00532D6C" w:rsidP="00532D6C">
            <w:pPr>
              <w:spacing w:after="0" w:line="240" w:lineRule="auto"/>
              <w:jc w:val="right"/>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0.000</w:t>
            </w:r>
          </w:p>
        </w:tc>
        <w:tc>
          <w:tcPr>
            <w:tcW w:w="639" w:type="pct"/>
            <w:tcBorders>
              <w:top w:val="nil"/>
              <w:left w:val="nil"/>
              <w:bottom w:val="single" w:sz="4" w:space="0" w:color="auto"/>
              <w:right w:val="single" w:sz="8" w:space="0" w:color="auto"/>
            </w:tcBorders>
            <w:noWrap/>
            <w:vAlign w:val="center"/>
            <w:hideMark/>
          </w:tcPr>
          <w:p w14:paraId="77829EC1" w14:textId="77777777" w:rsidR="00532D6C" w:rsidRPr="00532D6C" w:rsidRDefault="00532D6C" w:rsidP="00532D6C">
            <w:pPr>
              <w:spacing w:after="0" w:line="240" w:lineRule="auto"/>
              <w:jc w:val="right"/>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0.000</w:t>
            </w:r>
          </w:p>
        </w:tc>
      </w:tr>
      <w:tr w:rsidR="00532D6C" w:rsidRPr="00532D6C" w14:paraId="6171206D" w14:textId="77777777" w:rsidTr="00532D6C">
        <w:trPr>
          <w:trHeight w:val="310"/>
        </w:trPr>
        <w:tc>
          <w:tcPr>
            <w:tcW w:w="1797" w:type="pct"/>
            <w:tcBorders>
              <w:top w:val="nil"/>
              <w:left w:val="single" w:sz="8" w:space="0" w:color="auto"/>
              <w:bottom w:val="single" w:sz="4" w:space="0" w:color="auto"/>
              <w:right w:val="single" w:sz="4" w:space="0" w:color="auto"/>
            </w:tcBorders>
            <w:noWrap/>
            <w:vAlign w:val="center"/>
            <w:hideMark/>
          </w:tcPr>
          <w:p w14:paraId="55A18100" w14:textId="77777777" w:rsidR="00532D6C" w:rsidRPr="00532D6C" w:rsidRDefault="00532D6C" w:rsidP="00532D6C">
            <w:pPr>
              <w:spacing w:after="0" w:line="240" w:lineRule="auto"/>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Vision Zero South West (Ringfenced)</w:t>
            </w:r>
          </w:p>
        </w:tc>
        <w:tc>
          <w:tcPr>
            <w:tcW w:w="641" w:type="pct"/>
            <w:tcBorders>
              <w:top w:val="nil"/>
              <w:left w:val="nil"/>
              <w:bottom w:val="single" w:sz="4" w:space="0" w:color="auto"/>
              <w:right w:val="single" w:sz="4" w:space="0" w:color="auto"/>
            </w:tcBorders>
            <w:noWrap/>
            <w:vAlign w:val="center"/>
            <w:hideMark/>
          </w:tcPr>
          <w:p w14:paraId="2FDEC5C0" w14:textId="77777777" w:rsidR="00532D6C" w:rsidRPr="00532D6C" w:rsidRDefault="00532D6C" w:rsidP="00532D6C">
            <w:pPr>
              <w:spacing w:after="0" w:line="240" w:lineRule="auto"/>
              <w:jc w:val="right"/>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1.558</w:t>
            </w:r>
          </w:p>
        </w:tc>
        <w:tc>
          <w:tcPr>
            <w:tcW w:w="641" w:type="pct"/>
            <w:tcBorders>
              <w:top w:val="nil"/>
              <w:left w:val="nil"/>
              <w:bottom w:val="single" w:sz="4" w:space="0" w:color="auto"/>
              <w:right w:val="single" w:sz="4" w:space="0" w:color="auto"/>
            </w:tcBorders>
            <w:noWrap/>
            <w:vAlign w:val="center"/>
            <w:hideMark/>
          </w:tcPr>
          <w:p w14:paraId="10552E0B" w14:textId="77777777" w:rsidR="00532D6C" w:rsidRPr="00532D6C" w:rsidRDefault="00532D6C" w:rsidP="00532D6C">
            <w:pPr>
              <w:spacing w:after="0" w:line="240" w:lineRule="auto"/>
              <w:jc w:val="right"/>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0.695</w:t>
            </w:r>
          </w:p>
        </w:tc>
        <w:tc>
          <w:tcPr>
            <w:tcW w:w="641" w:type="pct"/>
            <w:tcBorders>
              <w:top w:val="nil"/>
              <w:left w:val="nil"/>
              <w:bottom w:val="single" w:sz="4" w:space="0" w:color="auto"/>
              <w:right w:val="single" w:sz="4" w:space="0" w:color="auto"/>
            </w:tcBorders>
            <w:noWrap/>
            <w:vAlign w:val="center"/>
            <w:hideMark/>
          </w:tcPr>
          <w:p w14:paraId="2ED426ED" w14:textId="77777777" w:rsidR="00532D6C" w:rsidRPr="00532D6C" w:rsidRDefault="00532D6C" w:rsidP="00532D6C">
            <w:pPr>
              <w:spacing w:after="0" w:line="240" w:lineRule="auto"/>
              <w:jc w:val="right"/>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0.703</w:t>
            </w:r>
          </w:p>
        </w:tc>
        <w:tc>
          <w:tcPr>
            <w:tcW w:w="641" w:type="pct"/>
            <w:tcBorders>
              <w:top w:val="nil"/>
              <w:left w:val="nil"/>
              <w:bottom w:val="single" w:sz="4" w:space="0" w:color="auto"/>
              <w:right w:val="single" w:sz="4" w:space="0" w:color="auto"/>
            </w:tcBorders>
            <w:noWrap/>
            <w:vAlign w:val="center"/>
            <w:hideMark/>
          </w:tcPr>
          <w:p w14:paraId="1BE61E27" w14:textId="77777777" w:rsidR="00532D6C" w:rsidRPr="00532D6C" w:rsidRDefault="00532D6C" w:rsidP="00532D6C">
            <w:pPr>
              <w:spacing w:after="0" w:line="240" w:lineRule="auto"/>
              <w:jc w:val="right"/>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1.110</w:t>
            </w:r>
          </w:p>
        </w:tc>
        <w:tc>
          <w:tcPr>
            <w:tcW w:w="639" w:type="pct"/>
            <w:tcBorders>
              <w:top w:val="nil"/>
              <w:left w:val="nil"/>
              <w:bottom w:val="single" w:sz="4" w:space="0" w:color="auto"/>
              <w:right w:val="single" w:sz="8" w:space="0" w:color="auto"/>
            </w:tcBorders>
            <w:noWrap/>
            <w:vAlign w:val="center"/>
            <w:hideMark/>
          </w:tcPr>
          <w:p w14:paraId="661F7FA7" w14:textId="77777777" w:rsidR="00532D6C" w:rsidRPr="00532D6C" w:rsidRDefault="00532D6C" w:rsidP="00532D6C">
            <w:pPr>
              <w:spacing w:after="0" w:line="240" w:lineRule="auto"/>
              <w:jc w:val="right"/>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1.388</w:t>
            </w:r>
          </w:p>
        </w:tc>
      </w:tr>
      <w:tr w:rsidR="00532D6C" w:rsidRPr="00532D6C" w14:paraId="6733BB47" w14:textId="77777777" w:rsidTr="00532D6C">
        <w:trPr>
          <w:trHeight w:val="310"/>
        </w:trPr>
        <w:tc>
          <w:tcPr>
            <w:tcW w:w="1797" w:type="pct"/>
            <w:tcBorders>
              <w:top w:val="nil"/>
              <w:left w:val="single" w:sz="8" w:space="0" w:color="auto"/>
              <w:bottom w:val="nil"/>
              <w:right w:val="single" w:sz="4" w:space="0" w:color="auto"/>
            </w:tcBorders>
            <w:noWrap/>
            <w:vAlign w:val="center"/>
            <w:hideMark/>
          </w:tcPr>
          <w:p w14:paraId="4BF5F1FA" w14:textId="77777777" w:rsidR="00532D6C" w:rsidRPr="00532D6C" w:rsidRDefault="00532D6C" w:rsidP="00532D6C">
            <w:pPr>
              <w:spacing w:after="0" w:line="240" w:lineRule="auto"/>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Improvement Reserve</w:t>
            </w:r>
          </w:p>
        </w:tc>
        <w:tc>
          <w:tcPr>
            <w:tcW w:w="641" w:type="pct"/>
            <w:tcBorders>
              <w:top w:val="nil"/>
              <w:left w:val="nil"/>
              <w:bottom w:val="nil"/>
              <w:right w:val="single" w:sz="4" w:space="0" w:color="auto"/>
            </w:tcBorders>
            <w:noWrap/>
            <w:vAlign w:val="center"/>
            <w:hideMark/>
          </w:tcPr>
          <w:p w14:paraId="3550F1BE" w14:textId="77777777" w:rsidR="00532D6C" w:rsidRPr="00532D6C" w:rsidRDefault="00532D6C" w:rsidP="00532D6C">
            <w:pPr>
              <w:spacing w:after="0" w:line="240" w:lineRule="auto"/>
              <w:jc w:val="right"/>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0.200</w:t>
            </w:r>
          </w:p>
        </w:tc>
        <w:tc>
          <w:tcPr>
            <w:tcW w:w="641" w:type="pct"/>
            <w:tcBorders>
              <w:top w:val="nil"/>
              <w:left w:val="nil"/>
              <w:bottom w:val="nil"/>
              <w:right w:val="single" w:sz="4" w:space="0" w:color="auto"/>
            </w:tcBorders>
            <w:noWrap/>
            <w:vAlign w:val="center"/>
            <w:hideMark/>
          </w:tcPr>
          <w:p w14:paraId="7D56CB67" w14:textId="77777777" w:rsidR="00532D6C" w:rsidRPr="00532D6C" w:rsidRDefault="00532D6C" w:rsidP="00532D6C">
            <w:pPr>
              <w:spacing w:after="0" w:line="240" w:lineRule="auto"/>
              <w:jc w:val="right"/>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0.200</w:t>
            </w:r>
          </w:p>
        </w:tc>
        <w:tc>
          <w:tcPr>
            <w:tcW w:w="641" w:type="pct"/>
            <w:tcBorders>
              <w:top w:val="nil"/>
              <w:left w:val="nil"/>
              <w:bottom w:val="nil"/>
              <w:right w:val="single" w:sz="4" w:space="0" w:color="auto"/>
            </w:tcBorders>
            <w:noWrap/>
            <w:vAlign w:val="center"/>
            <w:hideMark/>
          </w:tcPr>
          <w:p w14:paraId="05C63644" w14:textId="77777777" w:rsidR="00532D6C" w:rsidRPr="00532D6C" w:rsidRDefault="00532D6C" w:rsidP="00532D6C">
            <w:pPr>
              <w:spacing w:after="0" w:line="240" w:lineRule="auto"/>
              <w:jc w:val="right"/>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0.200</w:t>
            </w:r>
          </w:p>
        </w:tc>
        <w:tc>
          <w:tcPr>
            <w:tcW w:w="641" w:type="pct"/>
            <w:tcBorders>
              <w:top w:val="nil"/>
              <w:left w:val="nil"/>
              <w:bottom w:val="nil"/>
              <w:right w:val="single" w:sz="4" w:space="0" w:color="auto"/>
            </w:tcBorders>
            <w:noWrap/>
            <w:vAlign w:val="center"/>
            <w:hideMark/>
          </w:tcPr>
          <w:p w14:paraId="201C8E52" w14:textId="77777777" w:rsidR="00532D6C" w:rsidRPr="00532D6C" w:rsidRDefault="00532D6C" w:rsidP="00532D6C">
            <w:pPr>
              <w:spacing w:after="0" w:line="240" w:lineRule="auto"/>
              <w:jc w:val="right"/>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0.200</w:t>
            </w:r>
          </w:p>
        </w:tc>
        <w:tc>
          <w:tcPr>
            <w:tcW w:w="639" w:type="pct"/>
            <w:tcBorders>
              <w:top w:val="nil"/>
              <w:left w:val="nil"/>
              <w:bottom w:val="nil"/>
              <w:right w:val="single" w:sz="8" w:space="0" w:color="auto"/>
            </w:tcBorders>
            <w:noWrap/>
            <w:vAlign w:val="center"/>
            <w:hideMark/>
          </w:tcPr>
          <w:p w14:paraId="028C9B70" w14:textId="77777777" w:rsidR="00532D6C" w:rsidRPr="00532D6C" w:rsidRDefault="00532D6C" w:rsidP="00532D6C">
            <w:pPr>
              <w:spacing w:after="0" w:line="240" w:lineRule="auto"/>
              <w:jc w:val="right"/>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0.200</w:t>
            </w:r>
          </w:p>
        </w:tc>
      </w:tr>
      <w:tr w:rsidR="00532D6C" w:rsidRPr="00532D6C" w14:paraId="4588D66E" w14:textId="77777777" w:rsidTr="00532D6C">
        <w:trPr>
          <w:trHeight w:val="310"/>
        </w:trPr>
        <w:tc>
          <w:tcPr>
            <w:tcW w:w="1797" w:type="pct"/>
            <w:tcBorders>
              <w:top w:val="single" w:sz="4" w:space="0" w:color="auto"/>
              <w:left w:val="single" w:sz="8" w:space="0" w:color="auto"/>
              <w:bottom w:val="single" w:sz="4" w:space="0" w:color="auto"/>
              <w:right w:val="single" w:sz="4" w:space="0" w:color="auto"/>
            </w:tcBorders>
            <w:noWrap/>
            <w:vAlign w:val="center"/>
            <w:hideMark/>
          </w:tcPr>
          <w:p w14:paraId="46A47759" w14:textId="77777777" w:rsidR="00532D6C" w:rsidRPr="00532D6C" w:rsidRDefault="00532D6C" w:rsidP="00532D6C">
            <w:pPr>
              <w:spacing w:after="0" w:line="240" w:lineRule="auto"/>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Budget Management Fund</w:t>
            </w:r>
          </w:p>
        </w:tc>
        <w:tc>
          <w:tcPr>
            <w:tcW w:w="641" w:type="pct"/>
            <w:tcBorders>
              <w:top w:val="single" w:sz="4" w:space="0" w:color="auto"/>
              <w:left w:val="nil"/>
              <w:bottom w:val="single" w:sz="4" w:space="0" w:color="auto"/>
              <w:right w:val="single" w:sz="4" w:space="0" w:color="auto"/>
            </w:tcBorders>
            <w:noWrap/>
            <w:vAlign w:val="center"/>
            <w:hideMark/>
          </w:tcPr>
          <w:p w14:paraId="2E837909" w14:textId="77777777" w:rsidR="00532D6C" w:rsidRPr="00532D6C" w:rsidRDefault="00532D6C" w:rsidP="00532D6C">
            <w:pPr>
              <w:spacing w:after="0" w:line="240" w:lineRule="auto"/>
              <w:jc w:val="right"/>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3.210</w:t>
            </w:r>
          </w:p>
        </w:tc>
        <w:tc>
          <w:tcPr>
            <w:tcW w:w="641" w:type="pct"/>
            <w:tcBorders>
              <w:top w:val="single" w:sz="4" w:space="0" w:color="auto"/>
              <w:left w:val="nil"/>
              <w:bottom w:val="single" w:sz="4" w:space="0" w:color="auto"/>
              <w:right w:val="single" w:sz="4" w:space="0" w:color="auto"/>
            </w:tcBorders>
            <w:noWrap/>
            <w:vAlign w:val="center"/>
            <w:hideMark/>
          </w:tcPr>
          <w:p w14:paraId="04C710BC" w14:textId="77777777" w:rsidR="00532D6C" w:rsidRPr="00532D6C" w:rsidRDefault="00532D6C" w:rsidP="00532D6C">
            <w:pPr>
              <w:spacing w:after="0" w:line="240" w:lineRule="auto"/>
              <w:jc w:val="right"/>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0.568</w:t>
            </w:r>
          </w:p>
        </w:tc>
        <w:tc>
          <w:tcPr>
            <w:tcW w:w="641" w:type="pct"/>
            <w:tcBorders>
              <w:top w:val="single" w:sz="4" w:space="0" w:color="auto"/>
              <w:left w:val="nil"/>
              <w:bottom w:val="single" w:sz="4" w:space="0" w:color="auto"/>
              <w:right w:val="single" w:sz="4" w:space="0" w:color="auto"/>
            </w:tcBorders>
            <w:noWrap/>
            <w:vAlign w:val="center"/>
            <w:hideMark/>
          </w:tcPr>
          <w:p w14:paraId="63D9B431" w14:textId="77777777" w:rsidR="00532D6C" w:rsidRPr="00532D6C" w:rsidRDefault="00532D6C" w:rsidP="00532D6C">
            <w:pPr>
              <w:spacing w:after="0" w:line="240" w:lineRule="auto"/>
              <w:jc w:val="right"/>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0.568</w:t>
            </w:r>
          </w:p>
        </w:tc>
        <w:tc>
          <w:tcPr>
            <w:tcW w:w="641" w:type="pct"/>
            <w:tcBorders>
              <w:top w:val="single" w:sz="4" w:space="0" w:color="auto"/>
              <w:left w:val="nil"/>
              <w:bottom w:val="single" w:sz="4" w:space="0" w:color="auto"/>
              <w:right w:val="single" w:sz="4" w:space="0" w:color="auto"/>
            </w:tcBorders>
            <w:noWrap/>
            <w:vAlign w:val="center"/>
            <w:hideMark/>
          </w:tcPr>
          <w:p w14:paraId="31E2A8F9" w14:textId="77777777" w:rsidR="00532D6C" w:rsidRPr="00532D6C" w:rsidRDefault="00532D6C" w:rsidP="00532D6C">
            <w:pPr>
              <w:spacing w:after="0" w:line="240" w:lineRule="auto"/>
              <w:jc w:val="right"/>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0.568</w:t>
            </w:r>
          </w:p>
        </w:tc>
        <w:tc>
          <w:tcPr>
            <w:tcW w:w="639" w:type="pct"/>
            <w:tcBorders>
              <w:top w:val="single" w:sz="4" w:space="0" w:color="auto"/>
              <w:left w:val="nil"/>
              <w:bottom w:val="single" w:sz="4" w:space="0" w:color="auto"/>
              <w:right w:val="single" w:sz="8" w:space="0" w:color="auto"/>
            </w:tcBorders>
            <w:noWrap/>
            <w:vAlign w:val="center"/>
            <w:hideMark/>
          </w:tcPr>
          <w:p w14:paraId="5F7924E2" w14:textId="77777777" w:rsidR="00532D6C" w:rsidRPr="00532D6C" w:rsidRDefault="00532D6C" w:rsidP="00532D6C">
            <w:pPr>
              <w:spacing w:after="0" w:line="240" w:lineRule="auto"/>
              <w:jc w:val="right"/>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0.568</w:t>
            </w:r>
          </w:p>
        </w:tc>
      </w:tr>
      <w:tr w:rsidR="00532D6C" w:rsidRPr="00532D6C" w14:paraId="632AD868" w14:textId="77777777" w:rsidTr="00532D6C">
        <w:trPr>
          <w:trHeight w:val="320"/>
        </w:trPr>
        <w:tc>
          <w:tcPr>
            <w:tcW w:w="1797" w:type="pct"/>
            <w:tcBorders>
              <w:top w:val="nil"/>
              <w:left w:val="single" w:sz="8" w:space="0" w:color="auto"/>
              <w:bottom w:val="single" w:sz="4" w:space="0" w:color="auto"/>
              <w:right w:val="single" w:sz="4" w:space="0" w:color="auto"/>
            </w:tcBorders>
            <w:noWrap/>
            <w:vAlign w:val="center"/>
            <w:hideMark/>
          </w:tcPr>
          <w:p w14:paraId="2D971C1E" w14:textId="77777777" w:rsidR="00532D6C" w:rsidRPr="00532D6C" w:rsidRDefault="00532D6C" w:rsidP="00532D6C">
            <w:pPr>
              <w:spacing w:after="0" w:line="240" w:lineRule="auto"/>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Police and Crime Plan Reserve</w:t>
            </w:r>
          </w:p>
        </w:tc>
        <w:tc>
          <w:tcPr>
            <w:tcW w:w="641" w:type="pct"/>
            <w:tcBorders>
              <w:top w:val="nil"/>
              <w:left w:val="nil"/>
              <w:bottom w:val="single" w:sz="4" w:space="0" w:color="auto"/>
              <w:right w:val="single" w:sz="4" w:space="0" w:color="auto"/>
            </w:tcBorders>
            <w:noWrap/>
            <w:vAlign w:val="center"/>
            <w:hideMark/>
          </w:tcPr>
          <w:p w14:paraId="191E82CB" w14:textId="77777777" w:rsidR="00532D6C" w:rsidRPr="00532D6C" w:rsidRDefault="00532D6C" w:rsidP="00532D6C">
            <w:pPr>
              <w:spacing w:after="0" w:line="240" w:lineRule="auto"/>
              <w:jc w:val="right"/>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0.931</w:t>
            </w:r>
          </w:p>
        </w:tc>
        <w:tc>
          <w:tcPr>
            <w:tcW w:w="641" w:type="pct"/>
            <w:tcBorders>
              <w:top w:val="nil"/>
              <w:left w:val="nil"/>
              <w:bottom w:val="single" w:sz="4" w:space="0" w:color="auto"/>
              <w:right w:val="single" w:sz="4" w:space="0" w:color="auto"/>
            </w:tcBorders>
            <w:noWrap/>
            <w:vAlign w:val="center"/>
            <w:hideMark/>
          </w:tcPr>
          <w:p w14:paraId="428C5BB2" w14:textId="77777777" w:rsidR="00532D6C" w:rsidRPr="00532D6C" w:rsidRDefault="00532D6C" w:rsidP="00532D6C">
            <w:pPr>
              <w:spacing w:after="0" w:line="240" w:lineRule="auto"/>
              <w:jc w:val="right"/>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0.931</w:t>
            </w:r>
          </w:p>
        </w:tc>
        <w:tc>
          <w:tcPr>
            <w:tcW w:w="641" w:type="pct"/>
            <w:tcBorders>
              <w:top w:val="nil"/>
              <w:left w:val="nil"/>
              <w:bottom w:val="single" w:sz="4" w:space="0" w:color="auto"/>
              <w:right w:val="single" w:sz="4" w:space="0" w:color="auto"/>
            </w:tcBorders>
            <w:noWrap/>
            <w:vAlign w:val="center"/>
            <w:hideMark/>
          </w:tcPr>
          <w:p w14:paraId="1DA68D1D" w14:textId="77777777" w:rsidR="00532D6C" w:rsidRPr="00532D6C" w:rsidRDefault="00532D6C" w:rsidP="00532D6C">
            <w:pPr>
              <w:spacing w:after="0" w:line="240" w:lineRule="auto"/>
              <w:jc w:val="right"/>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0.931</w:t>
            </w:r>
          </w:p>
        </w:tc>
        <w:tc>
          <w:tcPr>
            <w:tcW w:w="641" w:type="pct"/>
            <w:tcBorders>
              <w:top w:val="nil"/>
              <w:left w:val="nil"/>
              <w:bottom w:val="single" w:sz="4" w:space="0" w:color="auto"/>
              <w:right w:val="single" w:sz="4" w:space="0" w:color="auto"/>
            </w:tcBorders>
            <w:noWrap/>
            <w:vAlign w:val="center"/>
            <w:hideMark/>
          </w:tcPr>
          <w:p w14:paraId="19805606" w14:textId="77777777" w:rsidR="00532D6C" w:rsidRPr="00532D6C" w:rsidRDefault="00532D6C" w:rsidP="00532D6C">
            <w:pPr>
              <w:spacing w:after="0" w:line="240" w:lineRule="auto"/>
              <w:jc w:val="right"/>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0.931</w:t>
            </w:r>
          </w:p>
        </w:tc>
        <w:tc>
          <w:tcPr>
            <w:tcW w:w="639" w:type="pct"/>
            <w:tcBorders>
              <w:top w:val="nil"/>
              <w:left w:val="nil"/>
              <w:bottom w:val="single" w:sz="4" w:space="0" w:color="auto"/>
              <w:right w:val="single" w:sz="8" w:space="0" w:color="auto"/>
            </w:tcBorders>
            <w:noWrap/>
            <w:vAlign w:val="center"/>
            <w:hideMark/>
          </w:tcPr>
          <w:p w14:paraId="6B70D867" w14:textId="77777777" w:rsidR="00532D6C" w:rsidRPr="00532D6C" w:rsidRDefault="00532D6C" w:rsidP="00532D6C">
            <w:pPr>
              <w:spacing w:after="0" w:line="240" w:lineRule="auto"/>
              <w:jc w:val="right"/>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0.931</w:t>
            </w:r>
          </w:p>
        </w:tc>
      </w:tr>
      <w:tr w:rsidR="00532D6C" w:rsidRPr="00532D6C" w14:paraId="0842CDCD" w14:textId="77777777" w:rsidTr="00532D6C">
        <w:trPr>
          <w:trHeight w:val="320"/>
        </w:trPr>
        <w:tc>
          <w:tcPr>
            <w:tcW w:w="1797" w:type="pct"/>
            <w:tcBorders>
              <w:top w:val="single" w:sz="8" w:space="0" w:color="auto"/>
              <w:left w:val="single" w:sz="8" w:space="0" w:color="auto"/>
              <w:bottom w:val="single" w:sz="8" w:space="0" w:color="auto"/>
              <w:right w:val="single" w:sz="4" w:space="0" w:color="auto"/>
            </w:tcBorders>
            <w:shd w:val="clear" w:color="000000" w:fill="D9E1F2"/>
            <w:noWrap/>
            <w:vAlign w:val="center"/>
            <w:hideMark/>
          </w:tcPr>
          <w:p w14:paraId="7DBD0AAF" w14:textId="77777777" w:rsidR="00532D6C" w:rsidRPr="00532D6C" w:rsidRDefault="00532D6C" w:rsidP="00532D6C">
            <w:pPr>
              <w:spacing w:after="0" w:line="240" w:lineRule="auto"/>
              <w:rPr>
                <w:rFonts w:ascii="Arial" w:eastAsia="Times New Roman" w:hAnsi="Arial" w:cs="Arial"/>
                <w:b/>
                <w:bCs/>
                <w:color w:val="000000"/>
                <w:sz w:val="24"/>
                <w:szCs w:val="24"/>
                <w:lang w:eastAsia="en-GB"/>
              </w:rPr>
            </w:pPr>
            <w:r w:rsidRPr="00532D6C">
              <w:rPr>
                <w:rFonts w:ascii="Arial" w:eastAsia="Times New Roman" w:hAnsi="Arial" w:cs="Arial"/>
                <w:b/>
                <w:bCs/>
                <w:color w:val="000000"/>
                <w:sz w:val="24"/>
                <w:szCs w:val="24"/>
                <w:lang w:eastAsia="en-GB"/>
              </w:rPr>
              <w:t>Total Earmarked Reserves</w:t>
            </w:r>
          </w:p>
        </w:tc>
        <w:tc>
          <w:tcPr>
            <w:tcW w:w="641" w:type="pct"/>
            <w:tcBorders>
              <w:top w:val="single" w:sz="8" w:space="0" w:color="auto"/>
              <w:left w:val="nil"/>
              <w:bottom w:val="single" w:sz="8" w:space="0" w:color="auto"/>
              <w:right w:val="single" w:sz="4" w:space="0" w:color="auto"/>
            </w:tcBorders>
            <w:shd w:val="clear" w:color="000000" w:fill="D9E1F2"/>
            <w:noWrap/>
            <w:vAlign w:val="center"/>
            <w:hideMark/>
          </w:tcPr>
          <w:p w14:paraId="584FD3E8" w14:textId="77777777" w:rsidR="00532D6C" w:rsidRPr="00532D6C" w:rsidRDefault="00532D6C" w:rsidP="00532D6C">
            <w:pPr>
              <w:spacing w:after="0" w:line="240" w:lineRule="auto"/>
              <w:jc w:val="right"/>
              <w:rPr>
                <w:rFonts w:ascii="Arial" w:eastAsia="Times New Roman" w:hAnsi="Arial" w:cs="Arial"/>
                <w:b/>
                <w:bCs/>
                <w:color w:val="000000"/>
                <w:sz w:val="24"/>
                <w:szCs w:val="24"/>
                <w:lang w:eastAsia="en-GB"/>
              </w:rPr>
            </w:pPr>
            <w:r w:rsidRPr="00532D6C">
              <w:rPr>
                <w:rFonts w:ascii="Arial" w:eastAsia="Times New Roman" w:hAnsi="Arial" w:cs="Arial"/>
                <w:b/>
                <w:bCs/>
                <w:color w:val="000000"/>
                <w:sz w:val="24"/>
                <w:szCs w:val="24"/>
                <w:lang w:eastAsia="en-GB"/>
              </w:rPr>
              <w:t>16.527</w:t>
            </w:r>
          </w:p>
        </w:tc>
        <w:tc>
          <w:tcPr>
            <w:tcW w:w="641" w:type="pct"/>
            <w:tcBorders>
              <w:top w:val="single" w:sz="8" w:space="0" w:color="auto"/>
              <w:left w:val="nil"/>
              <w:bottom w:val="single" w:sz="8" w:space="0" w:color="auto"/>
              <w:right w:val="single" w:sz="4" w:space="0" w:color="auto"/>
            </w:tcBorders>
            <w:shd w:val="clear" w:color="000000" w:fill="D9E1F2"/>
            <w:noWrap/>
            <w:vAlign w:val="center"/>
            <w:hideMark/>
          </w:tcPr>
          <w:p w14:paraId="098160B3" w14:textId="77777777" w:rsidR="00532D6C" w:rsidRPr="00532D6C" w:rsidRDefault="00532D6C" w:rsidP="00532D6C">
            <w:pPr>
              <w:spacing w:after="0" w:line="240" w:lineRule="auto"/>
              <w:jc w:val="right"/>
              <w:rPr>
                <w:rFonts w:ascii="Arial" w:eastAsia="Times New Roman" w:hAnsi="Arial" w:cs="Arial"/>
                <w:b/>
                <w:bCs/>
                <w:color w:val="000000"/>
                <w:sz w:val="24"/>
                <w:szCs w:val="24"/>
                <w:lang w:eastAsia="en-GB"/>
              </w:rPr>
            </w:pPr>
            <w:r w:rsidRPr="00532D6C">
              <w:rPr>
                <w:rFonts w:ascii="Arial" w:eastAsia="Times New Roman" w:hAnsi="Arial" w:cs="Arial"/>
                <w:b/>
                <w:bCs/>
                <w:color w:val="000000"/>
                <w:sz w:val="24"/>
                <w:szCs w:val="24"/>
                <w:lang w:eastAsia="en-GB"/>
              </w:rPr>
              <w:t>12.173</w:t>
            </w:r>
          </w:p>
        </w:tc>
        <w:tc>
          <w:tcPr>
            <w:tcW w:w="641" w:type="pct"/>
            <w:tcBorders>
              <w:top w:val="single" w:sz="8" w:space="0" w:color="auto"/>
              <w:left w:val="nil"/>
              <w:bottom w:val="single" w:sz="8" w:space="0" w:color="auto"/>
              <w:right w:val="single" w:sz="4" w:space="0" w:color="auto"/>
            </w:tcBorders>
            <w:shd w:val="clear" w:color="000000" w:fill="D9E1F2"/>
            <w:noWrap/>
            <w:vAlign w:val="center"/>
            <w:hideMark/>
          </w:tcPr>
          <w:p w14:paraId="43675857" w14:textId="77777777" w:rsidR="00532D6C" w:rsidRPr="00532D6C" w:rsidRDefault="00532D6C" w:rsidP="00532D6C">
            <w:pPr>
              <w:spacing w:after="0" w:line="240" w:lineRule="auto"/>
              <w:jc w:val="right"/>
              <w:rPr>
                <w:rFonts w:ascii="Arial" w:eastAsia="Times New Roman" w:hAnsi="Arial" w:cs="Arial"/>
                <w:b/>
                <w:bCs/>
                <w:color w:val="000000"/>
                <w:sz w:val="24"/>
                <w:szCs w:val="24"/>
                <w:lang w:eastAsia="en-GB"/>
              </w:rPr>
            </w:pPr>
            <w:r w:rsidRPr="00532D6C">
              <w:rPr>
                <w:rFonts w:ascii="Arial" w:eastAsia="Times New Roman" w:hAnsi="Arial" w:cs="Arial"/>
                <w:b/>
                <w:bCs/>
                <w:color w:val="000000"/>
                <w:sz w:val="24"/>
                <w:szCs w:val="24"/>
                <w:lang w:eastAsia="en-GB"/>
              </w:rPr>
              <w:t>10.495</w:t>
            </w:r>
          </w:p>
        </w:tc>
        <w:tc>
          <w:tcPr>
            <w:tcW w:w="641" w:type="pct"/>
            <w:tcBorders>
              <w:top w:val="single" w:sz="8" w:space="0" w:color="auto"/>
              <w:left w:val="nil"/>
              <w:bottom w:val="single" w:sz="8" w:space="0" w:color="auto"/>
              <w:right w:val="single" w:sz="8" w:space="0" w:color="auto"/>
            </w:tcBorders>
            <w:shd w:val="clear" w:color="000000" w:fill="D9E1F2"/>
            <w:noWrap/>
            <w:vAlign w:val="center"/>
            <w:hideMark/>
          </w:tcPr>
          <w:p w14:paraId="6EB4ECFA" w14:textId="77777777" w:rsidR="00532D6C" w:rsidRPr="00532D6C" w:rsidRDefault="00532D6C" w:rsidP="00532D6C">
            <w:pPr>
              <w:spacing w:after="0" w:line="240" w:lineRule="auto"/>
              <w:jc w:val="right"/>
              <w:rPr>
                <w:rFonts w:ascii="Arial" w:eastAsia="Times New Roman" w:hAnsi="Arial" w:cs="Arial"/>
                <w:b/>
                <w:bCs/>
                <w:color w:val="000000"/>
                <w:sz w:val="24"/>
                <w:szCs w:val="24"/>
                <w:lang w:eastAsia="en-GB"/>
              </w:rPr>
            </w:pPr>
            <w:r w:rsidRPr="00532D6C">
              <w:rPr>
                <w:rFonts w:ascii="Arial" w:eastAsia="Times New Roman" w:hAnsi="Arial" w:cs="Arial"/>
                <w:b/>
                <w:bCs/>
                <w:color w:val="000000"/>
                <w:sz w:val="24"/>
                <w:szCs w:val="24"/>
                <w:lang w:eastAsia="en-GB"/>
              </w:rPr>
              <w:t>5.888</w:t>
            </w:r>
          </w:p>
        </w:tc>
        <w:tc>
          <w:tcPr>
            <w:tcW w:w="639" w:type="pct"/>
            <w:tcBorders>
              <w:top w:val="single" w:sz="8" w:space="0" w:color="auto"/>
              <w:left w:val="single" w:sz="4" w:space="0" w:color="auto"/>
              <w:bottom w:val="single" w:sz="8" w:space="0" w:color="auto"/>
              <w:right w:val="single" w:sz="8" w:space="0" w:color="auto"/>
            </w:tcBorders>
            <w:shd w:val="clear" w:color="000000" w:fill="D9E1F2"/>
            <w:noWrap/>
            <w:vAlign w:val="center"/>
            <w:hideMark/>
          </w:tcPr>
          <w:p w14:paraId="2DF417D3" w14:textId="77777777" w:rsidR="00532D6C" w:rsidRPr="00532D6C" w:rsidRDefault="00532D6C" w:rsidP="00532D6C">
            <w:pPr>
              <w:spacing w:after="0" w:line="240" w:lineRule="auto"/>
              <w:jc w:val="right"/>
              <w:rPr>
                <w:rFonts w:ascii="Arial" w:eastAsia="Times New Roman" w:hAnsi="Arial" w:cs="Arial"/>
                <w:b/>
                <w:bCs/>
                <w:color w:val="000000"/>
                <w:sz w:val="24"/>
                <w:szCs w:val="24"/>
                <w:lang w:eastAsia="en-GB"/>
              </w:rPr>
            </w:pPr>
            <w:r w:rsidRPr="00532D6C">
              <w:rPr>
                <w:rFonts w:ascii="Arial" w:eastAsia="Times New Roman" w:hAnsi="Arial" w:cs="Arial"/>
                <w:b/>
                <w:bCs/>
                <w:color w:val="000000"/>
                <w:sz w:val="24"/>
                <w:szCs w:val="24"/>
                <w:lang w:eastAsia="en-GB"/>
              </w:rPr>
              <w:t>3.895</w:t>
            </w:r>
          </w:p>
        </w:tc>
      </w:tr>
      <w:tr w:rsidR="00532D6C" w:rsidRPr="00532D6C" w14:paraId="394E7C7A" w14:textId="77777777" w:rsidTr="00532D6C">
        <w:trPr>
          <w:trHeight w:val="310"/>
        </w:trPr>
        <w:tc>
          <w:tcPr>
            <w:tcW w:w="1797" w:type="pct"/>
            <w:tcBorders>
              <w:top w:val="nil"/>
              <w:left w:val="single" w:sz="8" w:space="0" w:color="auto"/>
              <w:bottom w:val="nil"/>
              <w:right w:val="single" w:sz="4" w:space="0" w:color="auto"/>
            </w:tcBorders>
            <w:noWrap/>
            <w:vAlign w:val="center"/>
            <w:hideMark/>
          </w:tcPr>
          <w:p w14:paraId="05DDE447" w14:textId="77777777" w:rsidR="00532D6C" w:rsidRPr="00532D6C" w:rsidRDefault="00532D6C" w:rsidP="00532D6C">
            <w:pPr>
              <w:spacing w:after="0" w:line="240" w:lineRule="auto"/>
              <w:rPr>
                <w:rFonts w:ascii="Arial" w:eastAsia="Times New Roman" w:hAnsi="Arial" w:cs="Arial"/>
                <w:b/>
                <w:bCs/>
                <w:color w:val="000000"/>
                <w:sz w:val="24"/>
                <w:szCs w:val="24"/>
                <w:lang w:eastAsia="en-GB"/>
              </w:rPr>
            </w:pPr>
            <w:r w:rsidRPr="00532D6C">
              <w:rPr>
                <w:rFonts w:ascii="Arial" w:eastAsia="Times New Roman" w:hAnsi="Arial" w:cs="Arial"/>
                <w:b/>
                <w:bCs/>
                <w:color w:val="000000"/>
                <w:sz w:val="24"/>
                <w:szCs w:val="24"/>
                <w:lang w:eastAsia="en-GB"/>
              </w:rPr>
              <w:t> </w:t>
            </w:r>
          </w:p>
        </w:tc>
        <w:tc>
          <w:tcPr>
            <w:tcW w:w="641" w:type="pct"/>
            <w:tcBorders>
              <w:top w:val="nil"/>
              <w:left w:val="nil"/>
              <w:bottom w:val="nil"/>
              <w:right w:val="single" w:sz="4" w:space="0" w:color="auto"/>
            </w:tcBorders>
            <w:noWrap/>
            <w:vAlign w:val="center"/>
            <w:hideMark/>
          </w:tcPr>
          <w:p w14:paraId="2C8B311D" w14:textId="77777777" w:rsidR="00532D6C" w:rsidRPr="00532D6C" w:rsidRDefault="00532D6C" w:rsidP="00532D6C">
            <w:pPr>
              <w:spacing w:after="0" w:line="240" w:lineRule="auto"/>
              <w:jc w:val="right"/>
              <w:rPr>
                <w:rFonts w:ascii="Arial" w:eastAsia="Times New Roman" w:hAnsi="Arial" w:cs="Arial"/>
                <w:b/>
                <w:bCs/>
                <w:color w:val="000000"/>
                <w:sz w:val="24"/>
                <w:szCs w:val="24"/>
                <w:lang w:eastAsia="en-GB"/>
              </w:rPr>
            </w:pPr>
            <w:r w:rsidRPr="00532D6C">
              <w:rPr>
                <w:rFonts w:ascii="Arial" w:eastAsia="Times New Roman" w:hAnsi="Arial" w:cs="Arial"/>
                <w:b/>
                <w:bCs/>
                <w:color w:val="000000"/>
                <w:sz w:val="24"/>
                <w:szCs w:val="24"/>
                <w:lang w:eastAsia="en-GB"/>
              </w:rPr>
              <w:t> </w:t>
            </w:r>
          </w:p>
        </w:tc>
        <w:tc>
          <w:tcPr>
            <w:tcW w:w="641" w:type="pct"/>
            <w:tcBorders>
              <w:top w:val="nil"/>
              <w:left w:val="nil"/>
              <w:bottom w:val="nil"/>
              <w:right w:val="single" w:sz="4" w:space="0" w:color="auto"/>
            </w:tcBorders>
            <w:noWrap/>
            <w:vAlign w:val="center"/>
            <w:hideMark/>
          </w:tcPr>
          <w:p w14:paraId="72E7FDA6" w14:textId="77777777" w:rsidR="00532D6C" w:rsidRPr="00532D6C" w:rsidRDefault="00532D6C" w:rsidP="00532D6C">
            <w:pPr>
              <w:spacing w:after="0" w:line="240" w:lineRule="auto"/>
              <w:jc w:val="right"/>
              <w:rPr>
                <w:rFonts w:ascii="Arial" w:eastAsia="Times New Roman" w:hAnsi="Arial" w:cs="Arial"/>
                <w:b/>
                <w:bCs/>
                <w:color w:val="000000"/>
                <w:sz w:val="24"/>
                <w:szCs w:val="24"/>
                <w:lang w:eastAsia="en-GB"/>
              </w:rPr>
            </w:pPr>
            <w:r w:rsidRPr="00532D6C">
              <w:rPr>
                <w:rFonts w:ascii="Arial" w:eastAsia="Times New Roman" w:hAnsi="Arial" w:cs="Arial"/>
                <w:b/>
                <w:bCs/>
                <w:color w:val="000000"/>
                <w:sz w:val="24"/>
                <w:szCs w:val="24"/>
                <w:lang w:eastAsia="en-GB"/>
              </w:rPr>
              <w:t> </w:t>
            </w:r>
          </w:p>
        </w:tc>
        <w:tc>
          <w:tcPr>
            <w:tcW w:w="641" w:type="pct"/>
            <w:tcBorders>
              <w:top w:val="nil"/>
              <w:left w:val="nil"/>
              <w:bottom w:val="nil"/>
              <w:right w:val="single" w:sz="4" w:space="0" w:color="auto"/>
            </w:tcBorders>
            <w:noWrap/>
            <w:vAlign w:val="center"/>
            <w:hideMark/>
          </w:tcPr>
          <w:p w14:paraId="48FABA85" w14:textId="77777777" w:rsidR="00532D6C" w:rsidRPr="00532D6C" w:rsidRDefault="00532D6C" w:rsidP="00532D6C">
            <w:pPr>
              <w:spacing w:after="0" w:line="240" w:lineRule="auto"/>
              <w:jc w:val="right"/>
              <w:rPr>
                <w:rFonts w:ascii="Arial" w:eastAsia="Times New Roman" w:hAnsi="Arial" w:cs="Arial"/>
                <w:b/>
                <w:bCs/>
                <w:color w:val="000000"/>
                <w:sz w:val="24"/>
                <w:szCs w:val="24"/>
                <w:lang w:eastAsia="en-GB"/>
              </w:rPr>
            </w:pPr>
            <w:r w:rsidRPr="00532D6C">
              <w:rPr>
                <w:rFonts w:ascii="Arial" w:eastAsia="Times New Roman" w:hAnsi="Arial" w:cs="Arial"/>
                <w:b/>
                <w:bCs/>
                <w:color w:val="000000"/>
                <w:sz w:val="24"/>
                <w:szCs w:val="24"/>
                <w:lang w:eastAsia="en-GB"/>
              </w:rPr>
              <w:t> </w:t>
            </w:r>
          </w:p>
        </w:tc>
        <w:tc>
          <w:tcPr>
            <w:tcW w:w="641" w:type="pct"/>
            <w:tcBorders>
              <w:top w:val="nil"/>
              <w:left w:val="nil"/>
              <w:bottom w:val="nil"/>
              <w:right w:val="single" w:sz="4" w:space="0" w:color="auto"/>
            </w:tcBorders>
            <w:noWrap/>
            <w:vAlign w:val="center"/>
            <w:hideMark/>
          </w:tcPr>
          <w:p w14:paraId="55D26BD6" w14:textId="77777777" w:rsidR="00532D6C" w:rsidRPr="00532D6C" w:rsidRDefault="00532D6C" w:rsidP="00532D6C">
            <w:pPr>
              <w:spacing w:after="0" w:line="240" w:lineRule="auto"/>
              <w:jc w:val="right"/>
              <w:rPr>
                <w:rFonts w:ascii="Arial" w:eastAsia="Times New Roman" w:hAnsi="Arial" w:cs="Arial"/>
                <w:b/>
                <w:bCs/>
                <w:color w:val="000000"/>
                <w:sz w:val="24"/>
                <w:szCs w:val="24"/>
                <w:lang w:eastAsia="en-GB"/>
              </w:rPr>
            </w:pPr>
            <w:r w:rsidRPr="00532D6C">
              <w:rPr>
                <w:rFonts w:ascii="Arial" w:eastAsia="Times New Roman" w:hAnsi="Arial" w:cs="Arial"/>
                <w:b/>
                <w:bCs/>
                <w:color w:val="000000"/>
                <w:sz w:val="24"/>
                <w:szCs w:val="24"/>
                <w:lang w:eastAsia="en-GB"/>
              </w:rPr>
              <w:t> </w:t>
            </w:r>
          </w:p>
        </w:tc>
        <w:tc>
          <w:tcPr>
            <w:tcW w:w="639" w:type="pct"/>
            <w:tcBorders>
              <w:top w:val="nil"/>
              <w:left w:val="nil"/>
              <w:bottom w:val="nil"/>
              <w:right w:val="single" w:sz="8" w:space="0" w:color="auto"/>
            </w:tcBorders>
            <w:noWrap/>
            <w:vAlign w:val="center"/>
            <w:hideMark/>
          </w:tcPr>
          <w:p w14:paraId="047FE3B0" w14:textId="77777777" w:rsidR="00532D6C" w:rsidRPr="00532D6C" w:rsidRDefault="00532D6C" w:rsidP="00532D6C">
            <w:pPr>
              <w:spacing w:after="0" w:line="240" w:lineRule="auto"/>
              <w:jc w:val="right"/>
              <w:rPr>
                <w:rFonts w:ascii="Arial" w:eastAsia="Times New Roman" w:hAnsi="Arial" w:cs="Arial"/>
                <w:b/>
                <w:bCs/>
                <w:color w:val="000000"/>
                <w:sz w:val="24"/>
                <w:szCs w:val="24"/>
                <w:lang w:eastAsia="en-GB"/>
              </w:rPr>
            </w:pPr>
            <w:r w:rsidRPr="00532D6C">
              <w:rPr>
                <w:rFonts w:ascii="Arial" w:eastAsia="Times New Roman" w:hAnsi="Arial" w:cs="Arial"/>
                <w:b/>
                <w:bCs/>
                <w:color w:val="000000"/>
                <w:sz w:val="24"/>
                <w:szCs w:val="24"/>
                <w:lang w:eastAsia="en-GB"/>
              </w:rPr>
              <w:t> </w:t>
            </w:r>
          </w:p>
        </w:tc>
      </w:tr>
      <w:tr w:rsidR="00532D6C" w:rsidRPr="00532D6C" w14:paraId="5DFB044B" w14:textId="77777777" w:rsidTr="00532D6C">
        <w:trPr>
          <w:trHeight w:val="320"/>
        </w:trPr>
        <w:tc>
          <w:tcPr>
            <w:tcW w:w="1797" w:type="pct"/>
            <w:tcBorders>
              <w:top w:val="single" w:sz="4" w:space="0" w:color="auto"/>
              <w:left w:val="single" w:sz="8" w:space="0" w:color="auto"/>
              <w:bottom w:val="single" w:sz="4" w:space="0" w:color="auto"/>
              <w:right w:val="single" w:sz="4" w:space="0" w:color="auto"/>
            </w:tcBorders>
            <w:noWrap/>
            <w:vAlign w:val="center"/>
            <w:hideMark/>
          </w:tcPr>
          <w:p w14:paraId="130A2E3D" w14:textId="77777777" w:rsidR="00532D6C" w:rsidRPr="00532D6C" w:rsidRDefault="00532D6C" w:rsidP="00532D6C">
            <w:pPr>
              <w:spacing w:after="0" w:line="240" w:lineRule="auto"/>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General Fund Balance</w:t>
            </w:r>
          </w:p>
        </w:tc>
        <w:tc>
          <w:tcPr>
            <w:tcW w:w="641" w:type="pct"/>
            <w:tcBorders>
              <w:top w:val="single" w:sz="4" w:space="0" w:color="auto"/>
              <w:left w:val="nil"/>
              <w:bottom w:val="single" w:sz="4" w:space="0" w:color="auto"/>
              <w:right w:val="single" w:sz="4" w:space="0" w:color="auto"/>
            </w:tcBorders>
            <w:noWrap/>
            <w:vAlign w:val="center"/>
            <w:hideMark/>
          </w:tcPr>
          <w:p w14:paraId="089C8C71" w14:textId="77777777" w:rsidR="00532D6C" w:rsidRPr="00532D6C" w:rsidRDefault="00532D6C" w:rsidP="00532D6C">
            <w:pPr>
              <w:spacing w:after="0" w:line="240" w:lineRule="auto"/>
              <w:jc w:val="right"/>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15.469</w:t>
            </w:r>
          </w:p>
        </w:tc>
        <w:tc>
          <w:tcPr>
            <w:tcW w:w="641" w:type="pct"/>
            <w:tcBorders>
              <w:top w:val="single" w:sz="4" w:space="0" w:color="auto"/>
              <w:left w:val="nil"/>
              <w:bottom w:val="single" w:sz="4" w:space="0" w:color="auto"/>
              <w:right w:val="single" w:sz="4" w:space="0" w:color="auto"/>
            </w:tcBorders>
            <w:noWrap/>
            <w:vAlign w:val="center"/>
            <w:hideMark/>
          </w:tcPr>
          <w:p w14:paraId="78C479F4" w14:textId="77777777" w:rsidR="00532D6C" w:rsidRPr="00532D6C" w:rsidRDefault="00532D6C" w:rsidP="00532D6C">
            <w:pPr>
              <w:spacing w:after="0" w:line="240" w:lineRule="auto"/>
              <w:jc w:val="right"/>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14.869</w:t>
            </w:r>
          </w:p>
        </w:tc>
        <w:tc>
          <w:tcPr>
            <w:tcW w:w="641" w:type="pct"/>
            <w:tcBorders>
              <w:top w:val="single" w:sz="4" w:space="0" w:color="auto"/>
              <w:left w:val="nil"/>
              <w:bottom w:val="single" w:sz="4" w:space="0" w:color="auto"/>
              <w:right w:val="single" w:sz="4" w:space="0" w:color="auto"/>
            </w:tcBorders>
            <w:noWrap/>
            <w:vAlign w:val="center"/>
            <w:hideMark/>
          </w:tcPr>
          <w:p w14:paraId="24877A9B" w14:textId="77777777" w:rsidR="00532D6C" w:rsidRPr="00532D6C" w:rsidRDefault="00532D6C" w:rsidP="00532D6C">
            <w:pPr>
              <w:spacing w:after="0" w:line="240" w:lineRule="auto"/>
              <w:jc w:val="right"/>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15.869</w:t>
            </w:r>
          </w:p>
        </w:tc>
        <w:tc>
          <w:tcPr>
            <w:tcW w:w="641" w:type="pct"/>
            <w:tcBorders>
              <w:top w:val="single" w:sz="4" w:space="0" w:color="auto"/>
              <w:left w:val="nil"/>
              <w:bottom w:val="single" w:sz="4" w:space="0" w:color="auto"/>
              <w:right w:val="single" w:sz="4" w:space="0" w:color="auto"/>
            </w:tcBorders>
            <w:noWrap/>
            <w:vAlign w:val="center"/>
            <w:hideMark/>
          </w:tcPr>
          <w:p w14:paraId="7C77549C" w14:textId="77777777" w:rsidR="00532D6C" w:rsidRPr="00532D6C" w:rsidRDefault="00532D6C" w:rsidP="00532D6C">
            <w:pPr>
              <w:spacing w:after="0" w:line="240" w:lineRule="auto"/>
              <w:jc w:val="right"/>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16.869</w:t>
            </w:r>
          </w:p>
        </w:tc>
        <w:tc>
          <w:tcPr>
            <w:tcW w:w="639" w:type="pct"/>
            <w:tcBorders>
              <w:top w:val="single" w:sz="4" w:space="0" w:color="auto"/>
              <w:left w:val="nil"/>
              <w:bottom w:val="single" w:sz="4" w:space="0" w:color="auto"/>
              <w:right w:val="single" w:sz="8" w:space="0" w:color="auto"/>
            </w:tcBorders>
            <w:noWrap/>
            <w:vAlign w:val="center"/>
            <w:hideMark/>
          </w:tcPr>
          <w:p w14:paraId="08F5EFBE" w14:textId="77777777" w:rsidR="00532D6C" w:rsidRPr="00532D6C" w:rsidRDefault="00532D6C" w:rsidP="00532D6C">
            <w:pPr>
              <w:spacing w:after="0" w:line="240" w:lineRule="auto"/>
              <w:jc w:val="right"/>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17.869</w:t>
            </w:r>
          </w:p>
        </w:tc>
      </w:tr>
      <w:tr w:rsidR="00532D6C" w:rsidRPr="00532D6C" w14:paraId="7CCF0C3B" w14:textId="77777777" w:rsidTr="00532D6C">
        <w:trPr>
          <w:trHeight w:val="320"/>
        </w:trPr>
        <w:tc>
          <w:tcPr>
            <w:tcW w:w="1797" w:type="pct"/>
            <w:tcBorders>
              <w:top w:val="single" w:sz="8" w:space="0" w:color="auto"/>
              <w:left w:val="single" w:sz="8" w:space="0" w:color="auto"/>
              <w:bottom w:val="single" w:sz="8" w:space="0" w:color="auto"/>
              <w:right w:val="single" w:sz="4" w:space="0" w:color="auto"/>
            </w:tcBorders>
            <w:shd w:val="clear" w:color="000000" w:fill="B4C6E7"/>
            <w:noWrap/>
            <w:vAlign w:val="center"/>
            <w:hideMark/>
          </w:tcPr>
          <w:p w14:paraId="01E09AE6" w14:textId="77777777" w:rsidR="00532D6C" w:rsidRPr="00532D6C" w:rsidRDefault="00532D6C" w:rsidP="00532D6C">
            <w:pPr>
              <w:spacing w:after="0" w:line="240" w:lineRule="auto"/>
              <w:rPr>
                <w:rFonts w:ascii="Arial" w:eastAsia="Times New Roman" w:hAnsi="Arial" w:cs="Arial"/>
                <w:b/>
                <w:bCs/>
                <w:color w:val="000000"/>
                <w:sz w:val="24"/>
                <w:szCs w:val="24"/>
                <w:lang w:eastAsia="en-GB"/>
              </w:rPr>
            </w:pPr>
            <w:r w:rsidRPr="00532D6C">
              <w:rPr>
                <w:rFonts w:ascii="Arial" w:eastAsia="Times New Roman" w:hAnsi="Arial" w:cs="Arial"/>
                <w:b/>
                <w:bCs/>
                <w:color w:val="000000"/>
                <w:sz w:val="24"/>
                <w:szCs w:val="24"/>
                <w:lang w:eastAsia="en-GB"/>
              </w:rPr>
              <w:t>Total Revenue Reserves</w:t>
            </w:r>
          </w:p>
        </w:tc>
        <w:tc>
          <w:tcPr>
            <w:tcW w:w="641" w:type="pct"/>
            <w:tcBorders>
              <w:top w:val="single" w:sz="8" w:space="0" w:color="auto"/>
              <w:left w:val="nil"/>
              <w:bottom w:val="single" w:sz="8" w:space="0" w:color="auto"/>
              <w:right w:val="single" w:sz="4" w:space="0" w:color="auto"/>
            </w:tcBorders>
            <w:shd w:val="clear" w:color="000000" w:fill="B4C6E7"/>
            <w:noWrap/>
            <w:vAlign w:val="center"/>
            <w:hideMark/>
          </w:tcPr>
          <w:p w14:paraId="20A32161" w14:textId="77777777" w:rsidR="00532D6C" w:rsidRPr="00532D6C" w:rsidRDefault="00532D6C" w:rsidP="00532D6C">
            <w:pPr>
              <w:spacing w:after="0" w:line="240" w:lineRule="auto"/>
              <w:jc w:val="right"/>
              <w:rPr>
                <w:rFonts w:ascii="Arial" w:eastAsia="Times New Roman" w:hAnsi="Arial" w:cs="Arial"/>
                <w:b/>
                <w:bCs/>
                <w:color w:val="000000"/>
                <w:sz w:val="24"/>
                <w:szCs w:val="24"/>
                <w:lang w:eastAsia="en-GB"/>
              </w:rPr>
            </w:pPr>
            <w:r w:rsidRPr="00532D6C">
              <w:rPr>
                <w:rFonts w:ascii="Arial" w:eastAsia="Times New Roman" w:hAnsi="Arial" w:cs="Arial"/>
                <w:b/>
                <w:bCs/>
                <w:color w:val="000000"/>
                <w:sz w:val="24"/>
                <w:szCs w:val="24"/>
                <w:lang w:eastAsia="en-GB"/>
              </w:rPr>
              <w:t>31.996</w:t>
            </w:r>
          </w:p>
        </w:tc>
        <w:tc>
          <w:tcPr>
            <w:tcW w:w="641" w:type="pct"/>
            <w:tcBorders>
              <w:top w:val="single" w:sz="8" w:space="0" w:color="auto"/>
              <w:left w:val="nil"/>
              <w:bottom w:val="single" w:sz="8" w:space="0" w:color="auto"/>
              <w:right w:val="single" w:sz="4" w:space="0" w:color="auto"/>
            </w:tcBorders>
            <w:shd w:val="clear" w:color="000000" w:fill="B4C6E7"/>
            <w:noWrap/>
            <w:vAlign w:val="center"/>
            <w:hideMark/>
          </w:tcPr>
          <w:p w14:paraId="2D444615" w14:textId="77777777" w:rsidR="00532D6C" w:rsidRPr="00532D6C" w:rsidRDefault="00532D6C" w:rsidP="00532D6C">
            <w:pPr>
              <w:spacing w:after="0" w:line="240" w:lineRule="auto"/>
              <w:jc w:val="right"/>
              <w:rPr>
                <w:rFonts w:ascii="Arial" w:eastAsia="Times New Roman" w:hAnsi="Arial" w:cs="Arial"/>
                <w:b/>
                <w:bCs/>
                <w:color w:val="000000"/>
                <w:sz w:val="24"/>
                <w:szCs w:val="24"/>
                <w:lang w:eastAsia="en-GB"/>
              </w:rPr>
            </w:pPr>
            <w:r w:rsidRPr="00532D6C">
              <w:rPr>
                <w:rFonts w:ascii="Arial" w:eastAsia="Times New Roman" w:hAnsi="Arial" w:cs="Arial"/>
                <w:b/>
                <w:bCs/>
                <w:color w:val="000000"/>
                <w:sz w:val="24"/>
                <w:szCs w:val="24"/>
                <w:lang w:eastAsia="en-GB"/>
              </w:rPr>
              <w:t>27.042</w:t>
            </w:r>
          </w:p>
        </w:tc>
        <w:tc>
          <w:tcPr>
            <w:tcW w:w="641" w:type="pct"/>
            <w:tcBorders>
              <w:top w:val="single" w:sz="8" w:space="0" w:color="auto"/>
              <w:left w:val="nil"/>
              <w:bottom w:val="single" w:sz="8" w:space="0" w:color="auto"/>
              <w:right w:val="single" w:sz="4" w:space="0" w:color="auto"/>
            </w:tcBorders>
            <w:shd w:val="clear" w:color="000000" w:fill="B4C6E7"/>
            <w:noWrap/>
            <w:vAlign w:val="center"/>
            <w:hideMark/>
          </w:tcPr>
          <w:p w14:paraId="2F4154D1" w14:textId="77777777" w:rsidR="00532D6C" w:rsidRPr="00532D6C" w:rsidRDefault="00532D6C" w:rsidP="00532D6C">
            <w:pPr>
              <w:spacing w:after="0" w:line="240" w:lineRule="auto"/>
              <w:jc w:val="right"/>
              <w:rPr>
                <w:rFonts w:ascii="Arial" w:eastAsia="Times New Roman" w:hAnsi="Arial" w:cs="Arial"/>
                <w:b/>
                <w:bCs/>
                <w:color w:val="000000"/>
                <w:sz w:val="24"/>
                <w:szCs w:val="24"/>
                <w:lang w:eastAsia="en-GB"/>
              </w:rPr>
            </w:pPr>
            <w:r w:rsidRPr="00532D6C">
              <w:rPr>
                <w:rFonts w:ascii="Arial" w:eastAsia="Times New Roman" w:hAnsi="Arial" w:cs="Arial"/>
                <w:b/>
                <w:bCs/>
                <w:color w:val="000000"/>
                <w:sz w:val="24"/>
                <w:szCs w:val="24"/>
                <w:lang w:eastAsia="en-GB"/>
              </w:rPr>
              <w:t>26.364</w:t>
            </w:r>
          </w:p>
        </w:tc>
        <w:tc>
          <w:tcPr>
            <w:tcW w:w="641" w:type="pct"/>
            <w:tcBorders>
              <w:top w:val="single" w:sz="8" w:space="0" w:color="auto"/>
              <w:left w:val="nil"/>
              <w:bottom w:val="single" w:sz="8" w:space="0" w:color="auto"/>
              <w:right w:val="single" w:sz="4" w:space="0" w:color="auto"/>
            </w:tcBorders>
            <w:shd w:val="clear" w:color="000000" w:fill="B4C6E7"/>
            <w:noWrap/>
            <w:vAlign w:val="center"/>
            <w:hideMark/>
          </w:tcPr>
          <w:p w14:paraId="785FB0D0" w14:textId="77777777" w:rsidR="00532D6C" w:rsidRPr="00532D6C" w:rsidRDefault="00532D6C" w:rsidP="00532D6C">
            <w:pPr>
              <w:spacing w:after="0" w:line="240" w:lineRule="auto"/>
              <w:jc w:val="right"/>
              <w:rPr>
                <w:rFonts w:ascii="Arial" w:eastAsia="Times New Roman" w:hAnsi="Arial" w:cs="Arial"/>
                <w:b/>
                <w:bCs/>
                <w:color w:val="000000"/>
                <w:sz w:val="24"/>
                <w:szCs w:val="24"/>
                <w:lang w:eastAsia="en-GB"/>
              </w:rPr>
            </w:pPr>
            <w:r w:rsidRPr="00532D6C">
              <w:rPr>
                <w:rFonts w:ascii="Arial" w:eastAsia="Times New Roman" w:hAnsi="Arial" w:cs="Arial"/>
                <w:b/>
                <w:bCs/>
                <w:color w:val="000000"/>
                <w:sz w:val="24"/>
                <w:szCs w:val="24"/>
                <w:lang w:eastAsia="en-GB"/>
              </w:rPr>
              <w:t>22.757</w:t>
            </w:r>
          </w:p>
        </w:tc>
        <w:tc>
          <w:tcPr>
            <w:tcW w:w="639" w:type="pct"/>
            <w:tcBorders>
              <w:top w:val="single" w:sz="8" w:space="0" w:color="auto"/>
              <w:left w:val="nil"/>
              <w:bottom w:val="single" w:sz="8" w:space="0" w:color="auto"/>
              <w:right w:val="single" w:sz="8" w:space="0" w:color="auto"/>
            </w:tcBorders>
            <w:shd w:val="clear" w:color="000000" w:fill="B4C6E7"/>
            <w:noWrap/>
            <w:vAlign w:val="center"/>
            <w:hideMark/>
          </w:tcPr>
          <w:p w14:paraId="0A0F0211" w14:textId="77777777" w:rsidR="00532D6C" w:rsidRPr="00532D6C" w:rsidRDefault="00532D6C" w:rsidP="00532D6C">
            <w:pPr>
              <w:spacing w:after="0" w:line="240" w:lineRule="auto"/>
              <w:jc w:val="right"/>
              <w:rPr>
                <w:rFonts w:ascii="Arial" w:eastAsia="Times New Roman" w:hAnsi="Arial" w:cs="Arial"/>
                <w:b/>
                <w:bCs/>
                <w:color w:val="000000"/>
                <w:sz w:val="24"/>
                <w:szCs w:val="24"/>
                <w:lang w:eastAsia="en-GB"/>
              </w:rPr>
            </w:pPr>
            <w:r w:rsidRPr="00532D6C">
              <w:rPr>
                <w:rFonts w:ascii="Arial" w:eastAsia="Times New Roman" w:hAnsi="Arial" w:cs="Arial"/>
                <w:b/>
                <w:bCs/>
                <w:color w:val="000000"/>
                <w:sz w:val="24"/>
                <w:szCs w:val="24"/>
                <w:lang w:eastAsia="en-GB"/>
              </w:rPr>
              <w:t>21.764</w:t>
            </w:r>
          </w:p>
        </w:tc>
      </w:tr>
      <w:tr w:rsidR="00532D6C" w:rsidRPr="00532D6C" w14:paraId="5709DC41" w14:textId="77777777" w:rsidTr="00532D6C">
        <w:trPr>
          <w:trHeight w:val="310"/>
        </w:trPr>
        <w:tc>
          <w:tcPr>
            <w:tcW w:w="1797" w:type="pct"/>
            <w:tcBorders>
              <w:top w:val="nil"/>
              <w:left w:val="single" w:sz="8" w:space="0" w:color="auto"/>
              <w:bottom w:val="nil"/>
              <w:right w:val="single" w:sz="4" w:space="0" w:color="auto"/>
            </w:tcBorders>
            <w:noWrap/>
            <w:vAlign w:val="bottom"/>
            <w:hideMark/>
          </w:tcPr>
          <w:p w14:paraId="2E152D45" w14:textId="77777777" w:rsidR="00532D6C" w:rsidRPr="00532D6C" w:rsidRDefault="00532D6C" w:rsidP="00532D6C">
            <w:pPr>
              <w:spacing w:after="0" w:line="240" w:lineRule="auto"/>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 </w:t>
            </w:r>
          </w:p>
        </w:tc>
        <w:tc>
          <w:tcPr>
            <w:tcW w:w="641" w:type="pct"/>
            <w:tcBorders>
              <w:top w:val="nil"/>
              <w:left w:val="nil"/>
              <w:bottom w:val="nil"/>
              <w:right w:val="single" w:sz="4" w:space="0" w:color="auto"/>
            </w:tcBorders>
            <w:noWrap/>
            <w:vAlign w:val="bottom"/>
            <w:hideMark/>
          </w:tcPr>
          <w:p w14:paraId="7D767107" w14:textId="77777777" w:rsidR="00532D6C" w:rsidRPr="00532D6C" w:rsidRDefault="00532D6C" w:rsidP="00532D6C">
            <w:pPr>
              <w:spacing w:after="0" w:line="240" w:lineRule="auto"/>
              <w:jc w:val="right"/>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 </w:t>
            </w:r>
          </w:p>
        </w:tc>
        <w:tc>
          <w:tcPr>
            <w:tcW w:w="641" w:type="pct"/>
            <w:tcBorders>
              <w:top w:val="nil"/>
              <w:left w:val="nil"/>
              <w:bottom w:val="nil"/>
              <w:right w:val="single" w:sz="4" w:space="0" w:color="auto"/>
            </w:tcBorders>
            <w:noWrap/>
            <w:vAlign w:val="bottom"/>
            <w:hideMark/>
          </w:tcPr>
          <w:p w14:paraId="43DB05E4" w14:textId="77777777" w:rsidR="00532D6C" w:rsidRPr="00532D6C" w:rsidRDefault="00532D6C" w:rsidP="00532D6C">
            <w:pPr>
              <w:spacing w:after="0" w:line="240" w:lineRule="auto"/>
              <w:jc w:val="right"/>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 </w:t>
            </w:r>
          </w:p>
        </w:tc>
        <w:tc>
          <w:tcPr>
            <w:tcW w:w="641" w:type="pct"/>
            <w:tcBorders>
              <w:top w:val="nil"/>
              <w:left w:val="nil"/>
              <w:bottom w:val="nil"/>
              <w:right w:val="single" w:sz="4" w:space="0" w:color="auto"/>
            </w:tcBorders>
            <w:noWrap/>
            <w:vAlign w:val="bottom"/>
            <w:hideMark/>
          </w:tcPr>
          <w:p w14:paraId="447DC87B" w14:textId="77777777" w:rsidR="00532D6C" w:rsidRPr="00532D6C" w:rsidRDefault="00532D6C" w:rsidP="00532D6C">
            <w:pPr>
              <w:spacing w:after="0" w:line="240" w:lineRule="auto"/>
              <w:jc w:val="right"/>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 </w:t>
            </w:r>
          </w:p>
        </w:tc>
        <w:tc>
          <w:tcPr>
            <w:tcW w:w="641" w:type="pct"/>
            <w:tcBorders>
              <w:top w:val="nil"/>
              <w:left w:val="nil"/>
              <w:bottom w:val="nil"/>
              <w:right w:val="single" w:sz="4" w:space="0" w:color="auto"/>
            </w:tcBorders>
            <w:noWrap/>
            <w:vAlign w:val="bottom"/>
            <w:hideMark/>
          </w:tcPr>
          <w:p w14:paraId="2880E98E" w14:textId="77777777" w:rsidR="00532D6C" w:rsidRPr="00532D6C" w:rsidRDefault="00532D6C" w:rsidP="00532D6C">
            <w:pPr>
              <w:spacing w:after="0" w:line="240" w:lineRule="auto"/>
              <w:jc w:val="right"/>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 </w:t>
            </w:r>
          </w:p>
        </w:tc>
        <w:tc>
          <w:tcPr>
            <w:tcW w:w="639" w:type="pct"/>
            <w:tcBorders>
              <w:top w:val="nil"/>
              <w:left w:val="nil"/>
              <w:bottom w:val="nil"/>
              <w:right w:val="single" w:sz="8" w:space="0" w:color="auto"/>
            </w:tcBorders>
            <w:noWrap/>
            <w:vAlign w:val="bottom"/>
            <w:hideMark/>
          </w:tcPr>
          <w:p w14:paraId="748CC260" w14:textId="77777777" w:rsidR="00532D6C" w:rsidRPr="00532D6C" w:rsidRDefault="00532D6C" w:rsidP="00532D6C">
            <w:pPr>
              <w:spacing w:after="0" w:line="240" w:lineRule="auto"/>
              <w:jc w:val="right"/>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 </w:t>
            </w:r>
          </w:p>
        </w:tc>
      </w:tr>
      <w:tr w:rsidR="00532D6C" w:rsidRPr="00532D6C" w14:paraId="0D4EEDD7" w14:textId="77777777" w:rsidTr="00532D6C">
        <w:trPr>
          <w:trHeight w:val="310"/>
        </w:trPr>
        <w:tc>
          <w:tcPr>
            <w:tcW w:w="1797" w:type="pct"/>
            <w:tcBorders>
              <w:top w:val="single" w:sz="4" w:space="0" w:color="auto"/>
              <w:left w:val="single" w:sz="8" w:space="0" w:color="auto"/>
              <w:bottom w:val="single" w:sz="4" w:space="0" w:color="auto"/>
              <w:right w:val="single" w:sz="4" w:space="0" w:color="auto"/>
            </w:tcBorders>
            <w:noWrap/>
            <w:vAlign w:val="bottom"/>
            <w:hideMark/>
          </w:tcPr>
          <w:p w14:paraId="30537B5D" w14:textId="77777777" w:rsidR="00532D6C" w:rsidRPr="00532D6C" w:rsidRDefault="00532D6C" w:rsidP="00532D6C">
            <w:pPr>
              <w:spacing w:after="0" w:line="240" w:lineRule="auto"/>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Capital Grants Reserve</w:t>
            </w:r>
          </w:p>
        </w:tc>
        <w:tc>
          <w:tcPr>
            <w:tcW w:w="641" w:type="pct"/>
            <w:tcBorders>
              <w:top w:val="single" w:sz="4" w:space="0" w:color="auto"/>
              <w:left w:val="nil"/>
              <w:bottom w:val="single" w:sz="4" w:space="0" w:color="auto"/>
              <w:right w:val="single" w:sz="4" w:space="0" w:color="auto"/>
            </w:tcBorders>
            <w:noWrap/>
            <w:vAlign w:val="bottom"/>
            <w:hideMark/>
          </w:tcPr>
          <w:p w14:paraId="0DB058C8" w14:textId="77777777" w:rsidR="00532D6C" w:rsidRPr="00532D6C" w:rsidRDefault="00532D6C" w:rsidP="00532D6C">
            <w:pPr>
              <w:spacing w:after="0" w:line="240" w:lineRule="auto"/>
              <w:jc w:val="right"/>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0.360</w:t>
            </w:r>
          </w:p>
        </w:tc>
        <w:tc>
          <w:tcPr>
            <w:tcW w:w="641" w:type="pct"/>
            <w:tcBorders>
              <w:top w:val="single" w:sz="4" w:space="0" w:color="auto"/>
              <w:left w:val="nil"/>
              <w:bottom w:val="single" w:sz="4" w:space="0" w:color="auto"/>
              <w:right w:val="single" w:sz="4" w:space="0" w:color="auto"/>
            </w:tcBorders>
            <w:noWrap/>
            <w:vAlign w:val="bottom"/>
            <w:hideMark/>
          </w:tcPr>
          <w:p w14:paraId="414ABAC3" w14:textId="77777777" w:rsidR="00532D6C" w:rsidRPr="00532D6C" w:rsidRDefault="00532D6C" w:rsidP="00532D6C">
            <w:pPr>
              <w:spacing w:after="0" w:line="240" w:lineRule="auto"/>
              <w:jc w:val="right"/>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0.360</w:t>
            </w:r>
          </w:p>
        </w:tc>
        <w:tc>
          <w:tcPr>
            <w:tcW w:w="641" w:type="pct"/>
            <w:tcBorders>
              <w:top w:val="single" w:sz="4" w:space="0" w:color="auto"/>
              <w:left w:val="nil"/>
              <w:bottom w:val="single" w:sz="4" w:space="0" w:color="auto"/>
              <w:right w:val="single" w:sz="4" w:space="0" w:color="auto"/>
            </w:tcBorders>
            <w:noWrap/>
            <w:vAlign w:val="bottom"/>
            <w:hideMark/>
          </w:tcPr>
          <w:p w14:paraId="6AEB96F7" w14:textId="77777777" w:rsidR="00532D6C" w:rsidRPr="00532D6C" w:rsidRDefault="00532D6C" w:rsidP="00532D6C">
            <w:pPr>
              <w:spacing w:after="0" w:line="240" w:lineRule="auto"/>
              <w:jc w:val="right"/>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0.360</w:t>
            </w:r>
          </w:p>
        </w:tc>
        <w:tc>
          <w:tcPr>
            <w:tcW w:w="641" w:type="pct"/>
            <w:tcBorders>
              <w:top w:val="single" w:sz="4" w:space="0" w:color="auto"/>
              <w:left w:val="nil"/>
              <w:bottom w:val="single" w:sz="4" w:space="0" w:color="auto"/>
              <w:right w:val="single" w:sz="4" w:space="0" w:color="auto"/>
            </w:tcBorders>
            <w:noWrap/>
            <w:vAlign w:val="bottom"/>
            <w:hideMark/>
          </w:tcPr>
          <w:p w14:paraId="6B0B708C" w14:textId="77777777" w:rsidR="00532D6C" w:rsidRPr="00532D6C" w:rsidRDefault="00532D6C" w:rsidP="00532D6C">
            <w:pPr>
              <w:spacing w:after="0" w:line="240" w:lineRule="auto"/>
              <w:jc w:val="right"/>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0.360</w:t>
            </w:r>
          </w:p>
        </w:tc>
        <w:tc>
          <w:tcPr>
            <w:tcW w:w="639" w:type="pct"/>
            <w:tcBorders>
              <w:top w:val="single" w:sz="4" w:space="0" w:color="auto"/>
              <w:left w:val="nil"/>
              <w:bottom w:val="single" w:sz="4" w:space="0" w:color="auto"/>
              <w:right w:val="single" w:sz="8" w:space="0" w:color="auto"/>
            </w:tcBorders>
            <w:noWrap/>
            <w:vAlign w:val="bottom"/>
            <w:hideMark/>
          </w:tcPr>
          <w:p w14:paraId="30E99D93" w14:textId="77777777" w:rsidR="00532D6C" w:rsidRPr="00532D6C" w:rsidRDefault="00532D6C" w:rsidP="00532D6C">
            <w:pPr>
              <w:spacing w:after="0" w:line="240" w:lineRule="auto"/>
              <w:jc w:val="right"/>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0.360</w:t>
            </w:r>
          </w:p>
        </w:tc>
      </w:tr>
      <w:tr w:rsidR="00532D6C" w:rsidRPr="00532D6C" w14:paraId="6BA2F2CC" w14:textId="77777777" w:rsidTr="00532D6C">
        <w:trPr>
          <w:trHeight w:val="320"/>
        </w:trPr>
        <w:tc>
          <w:tcPr>
            <w:tcW w:w="1797" w:type="pct"/>
            <w:tcBorders>
              <w:top w:val="nil"/>
              <w:left w:val="single" w:sz="8" w:space="0" w:color="auto"/>
              <w:bottom w:val="nil"/>
              <w:right w:val="single" w:sz="4" w:space="0" w:color="auto"/>
            </w:tcBorders>
            <w:noWrap/>
            <w:vAlign w:val="bottom"/>
            <w:hideMark/>
          </w:tcPr>
          <w:p w14:paraId="280717FD" w14:textId="77777777" w:rsidR="00532D6C" w:rsidRPr="00532D6C" w:rsidRDefault="00532D6C" w:rsidP="00532D6C">
            <w:pPr>
              <w:spacing w:after="0" w:line="240" w:lineRule="auto"/>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Capital Receipts Reserve</w:t>
            </w:r>
          </w:p>
        </w:tc>
        <w:tc>
          <w:tcPr>
            <w:tcW w:w="641" w:type="pct"/>
            <w:tcBorders>
              <w:top w:val="nil"/>
              <w:left w:val="nil"/>
              <w:bottom w:val="nil"/>
              <w:right w:val="single" w:sz="4" w:space="0" w:color="auto"/>
            </w:tcBorders>
            <w:noWrap/>
            <w:vAlign w:val="bottom"/>
            <w:hideMark/>
          </w:tcPr>
          <w:p w14:paraId="3330184E" w14:textId="77777777" w:rsidR="00532D6C" w:rsidRPr="00532D6C" w:rsidRDefault="00532D6C" w:rsidP="00532D6C">
            <w:pPr>
              <w:spacing w:after="0" w:line="240" w:lineRule="auto"/>
              <w:jc w:val="right"/>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0.977</w:t>
            </w:r>
          </w:p>
        </w:tc>
        <w:tc>
          <w:tcPr>
            <w:tcW w:w="641" w:type="pct"/>
            <w:tcBorders>
              <w:top w:val="nil"/>
              <w:left w:val="nil"/>
              <w:bottom w:val="nil"/>
              <w:right w:val="single" w:sz="4" w:space="0" w:color="auto"/>
            </w:tcBorders>
            <w:noWrap/>
            <w:vAlign w:val="bottom"/>
            <w:hideMark/>
          </w:tcPr>
          <w:p w14:paraId="5721488B" w14:textId="77777777" w:rsidR="00532D6C" w:rsidRPr="00532D6C" w:rsidRDefault="00532D6C" w:rsidP="00532D6C">
            <w:pPr>
              <w:spacing w:after="0" w:line="240" w:lineRule="auto"/>
              <w:jc w:val="right"/>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0.977</w:t>
            </w:r>
          </w:p>
        </w:tc>
        <w:tc>
          <w:tcPr>
            <w:tcW w:w="641" w:type="pct"/>
            <w:tcBorders>
              <w:top w:val="nil"/>
              <w:left w:val="nil"/>
              <w:bottom w:val="nil"/>
              <w:right w:val="single" w:sz="4" w:space="0" w:color="auto"/>
            </w:tcBorders>
            <w:noWrap/>
            <w:vAlign w:val="bottom"/>
            <w:hideMark/>
          </w:tcPr>
          <w:p w14:paraId="32E8DF07" w14:textId="77777777" w:rsidR="00532D6C" w:rsidRPr="00532D6C" w:rsidRDefault="00532D6C" w:rsidP="00532D6C">
            <w:pPr>
              <w:spacing w:after="0" w:line="240" w:lineRule="auto"/>
              <w:jc w:val="right"/>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0.977</w:t>
            </w:r>
          </w:p>
        </w:tc>
        <w:tc>
          <w:tcPr>
            <w:tcW w:w="641" w:type="pct"/>
            <w:tcBorders>
              <w:top w:val="nil"/>
              <w:left w:val="nil"/>
              <w:bottom w:val="nil"/>
              <w:right w:val="single" w:sz="4" w:space="0" w:color="auto"/>
            </w:tcBorders>
            <w:noWrap/>
            <w:vAlign w:val="bottom"/>
            <w:hideMark/>
          </w:tcPr>
          <w:p w14:paraId="2AC0E3EA" w14:textId="77777777" w:rsidR="00532D6C" w:rsidRPr="00532D6C" w:rsidRDefault="00532D6C" w:rsidP="00532D6C">
            <w:pPr>
              <w:spacing w:after="0" w:line="240" w:lineRule="auto"/>
              <w:jc w:val="right"/>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0.977</w:t>
            </w:r>
          </w:p>
        </w:tc>
        <w:tc>
          <w:tcPr>
            <w:tcW w:w="639" w:type="pct"/>
            <w:tcBorders>
              <w:top w:val="nil"/>
              <w:left w:val="nil"/>
              <w:bottom w:val="nil"/>
              <w:right w:val="single" w:sz="8" w:space="0" w:color="auto"/>
            </w:tcBorders>
            <w:noWrap/>
            <w:vAlign w:val="bottom"/>
            <w:hideMark/>
          </w:tcPr>
          <w:p w14:paraId="44F44FB7" w14:textId="77777777" w:rsidR="00532D6C" w:rsidRPr="00532D6C" w:rsidRDefault="00532D6C" w:rsidP="00532D6C">
            <w:pPr>
              <w:spacing w:after="0" w:line="240" w:lineRule="auto"/>
              <w:jc w:val="right"/>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0.977</w:t>
            </w:r>
          </w:p>
        </w:tc>
      </w:tr>
      <w:tr w:rsidR="00532D6C" w:rsidRPr="00532D6C" w14:paraId="7897D79E" w14:textId="77777777" w:rsidTr="00532D6C">
        <w:trPr>
          <w:trHeight w:val="320"/>
        </w:trPr>
        <w:tc>
          <w:tcPr>
            <w:tcW w:w="1797" w:type="pct"/>
            <w:tcBorders>
              <w:top w:val="single" w:sz="8" w:space="0" w:color="auto"/>
              <w:left w:val="single" w:sz="8" w:space="0" w:color="auto"/>
              <w:bottom w:val="single" w:sz="8" w:space="0" w:color="auto"/>
              <w:right w:val="single" w:sz="4" w:space="0" w:color="auto"/>
            </w:tcBorders>
            <w:shd w:val="clear" w:color="000000" w:fill="B4C6E7"/>
            <w:noWrap/>
            <w:vAlign w:val="center"/>
            <w:hideMark/>
          </w:tcPr>
          <w:p w14:paraId="65497BB6" w14:textId="77777777" w:rsidR="00532D6C" w:rsidRPr="00532D6C" w:rsidRDefault="00532D6C" w:rsidP="00532D6C">
            <w:pPr>
              <w:spacing w:after="0" w:line="240" w:lineRule="auto"/>
              <w:rPr>
                <w:rFonts w:ascii="Arial" w:eastAsia="Times New Roman" w:hAnsi="Arial" w:cs="Arial"/>
                <w:b/>
                <w:bCs/>
                <w:color w:val="000000"/>
                <w:sz w:val="24"/>
                <w:szCs w:val="24"/>
                <w:lang w:eastAsia="en-GB"/>
              </w:rPr>
            </w:pPr>
            <w:r w:rsidRPr="00532D6C">
              <w:rPr>
                <w:rFonts w:ascii="Arial" w:eastAsia="Times New Roman" w:hAnsi="Arial" w:cs="Arial"/>
                <w:b/>
                <w:bCs/>
                <w:color w:val="000000"/>
                <w:sz w:val="24"/>
                <w:szCs w:val="24"/>
                <w:lang w:eastAsia="en-GB"/>
              </w:rPr>
              <w:t>Total Capital Reserves</w:t>
            </w:r>
          </w:p>
        </w:tc>
        <w:tc>
          <w:tcPr>
            <w:tcW w:w="641" w:type="pct"/>
            <w:tcBorders>
              <w:top w:val="single" w:sz="8" w:space="0" w:color="auto"/>
              <w:left w:val="nil"/>
              <w:bottom w:val="single" w:sz="8" w:space="0" w:color="auto"/>
              <w:right w:val="single" w:sz="4" w:space="0" w:color="auto"/>
            </w:tcBorders>
            <w:shd w:val="clear" w:color="000000" w:fill="B4C6E7"/>
            <w:noWrap/>
            <w:vAlign w:val="center"/>
            <w:hideMark/>
          </w:tcPr>
          <w:p w14:paraId="4F1BDBD8" w14:textId="77777777" w:rsidR="00532D6C" w:rsidRPr="00532D6C" w:rsidRDefault="00532D6C" w:rsidP="00532D6C">
            <w:pPr>
              <w:spacing w:after="0" w:line="240" w:lineRule="auto"/>
              <w:jc w:val="right"/>
              <w:rPr>
                <w:rFonts w:ascii="Arial" w:eastAsia="Times New Roman" w:hAnsi="Arial" w:cs="Arial"/>
                <w:b/>
                <w:bCs/>
                <w:color w:val="000000"/>
                <w:sz w:val="24"/>
                <w:szCs w:val="24"/>
                <w:lang w:eastAsia="en-GB"/>
              </w:rPr>
            </w:pPr>
            <w:r w:rsidRPr="00532D6C">
              <w:rPr>
                <w:rFonts w:ascii="Arial" w:eastAsia="Times New Roman" w:hAnsi="Arial" w:cs="Arial"/>
                <w:b/>
                <w:bCs/>
                <w:color w:val="000000"/>
                <w:sz w:val="24"/>
                <w:szCs w:val="24"/>
                <w:lang w:eastAsia="en-GB"/>
              </w:rPr>
              <w:t>1.337</w:t>
            </w:r>
          </w:p>
        </w:tc>
        <w:tc>
          <w:tcPr>
            <w:tcW w:w="641" w:type="pct"/>
            <w:tcBorders>
              <w:top w:val="single" w:sz="8" w:space="0" w:color="auto"/>
              <w:left w:val="nil"/>
              <w:bottom w:val="single" w:sz="8" w:space="0" w:color="auto"/>
              <w:right w:val="single" w:sz="4" w:space="0" w:color="auto"/>
            </w:tcBorders>
            <w:shd w:val="clear" w:color="000000" w:fill="B4C6E7"/>
            <w:noWrap/>
            <w:vAlign w:val="center"/>
            <w:hideMark/>
          </w:tcPr>
          <w:p w14:paraId="7ACDC86E" w14:textId="77777777" w:rsidR="00532D6C" w:rsidRPr="00532D6C" w:rsidRDefault="00532D6C" w:rsidP="00532D6C">
            <w:pPr>
              <w:spacing w:after="0" w:line="240" w:lineRule="auto"/>
              <w:jc w:val="right"/>
              <w:rPr>
                <w:rFonts w:ascii="Arial" w:eastAsia="Times New Roman" w:hAnsi="Arial" w:cs="Arial"/>
                <w:b/>
                <w:bCs/>
                <w:color w:val="000000"/>
                <w:sz w:val="24"/>
                <w:szCs w:val="24"/>
                <w:lang w:eastAsia="en-GB"/>
              </w:rPr>
            </w:pPr>
            <w:r w:rsidRPr="00532D6C">
              <w:rPr>
                <w:rFonts w:ascii="Arial" w:eastAsia="Times New Roman" w:hAnsi="Arial" w:cs="Arial"/>
                <w:b/>
                <w:bCs/>
                <w:color w:val="000000"/>
                <w:sz w:val="24"/>
                <w:szCs w:val="24"/>
                <w:lang w:eastAsia="en-GB"/>
              </w:rPr>
              <w:t>1.337</w:t>
            </w:r>
          </w:p>
        </w:tc>
        <w:tc>
          <w:tcPr>
            <w:tcW w:w="641" w:type="pct"/>
            <w:tcBorders>
              <w:top w:val="single" w:sz="8" w:space="0" w:color="auto"/>
              <w:left w:val="nil"/>
              <w:bottom w:val="single" w:sz="8" w:space="0" w:color="auto"/>
              <w:right w:val="single" w:sz="4" w:space="0" w:color="auto"/>
            </w:tcBorders>
            <w:shd w:val="clear" w:color="000000" w:fill="B4C6E7"/>
            <w:noWrap/>
            <w:vAlign w:val="center"/>
            <w:hideMark/>
          </w:tcPr>
          <w:p w14:paraId="438F116E" w14:textId="77777777" w:rsidR="00532D6C" w:rsidRPr="00532D6C" w:rsidRDefault="00532D6C" w:rsidP="00532D6C">
            <w:pPr>
              <w:spacing w:after="0" w:line="240" w:lineRule="auto"/>
              <w:jc w:val="right"/>
              <w:rPr>
                <w:rFonts w:ascii="Arial" w:eastAsia="Times New Roman" w:hAnsi="Arial" w:cs="Arial"/>
                <w:b/>
                <w:bCs/>
                <w:color w:val="000000"/>
                <w:sz w:val="24"/>
                <w:szCs w:val="24"/>
                <w:lang w:eastAsia="en-GB"/>
              </w:rPr>
            </w:pPr>
            <w:r w:rsidRPr="00532D6C">
              <w:rPr>
                <w:rFonts w:ascii="Arial" w:eastAsia="Times New Roman" w:hAnsi="Arial" w:cs="Arial"/>
                <w:b/>
                <w:bCs/>
                <w:color w:val="000000"/>
                <w:sz w:val="24"/>
                <w:szCs w:val="24"/>
                <w:lang w:eastAsia="en-GB"/>
              </w:rPr>
              <w:t>1.337</w:t>
            </w:r>
          </w:p>
        </w:tc>
        <w:tc>
          <w:tcPr>
            <w:tcW w:w="641" w:type="pct"/>
            <w:tcBorders>
              <w:top w:val="single" w:sz="8" w:space="0" w:color="auto"/>
              <w:left w:val="nil"/>
              <w:bottom w:val="single" w:sz="8" w:space="0" w:color="auto"/>
              <w:right w:val="single" w:sz="8" w:space="0" w:color="auto"/>
            </w:tcBorders>
            <w:shd w:val="clear" w:color="000000" w:fill="B4C6E7"/>
            <w:noWrap/>
            <w:vAlign w:val="center"/>
            <w:hideMark/>
          </w:tcPr>
          <w:p w14:paraId="629C9156" w14:textId="77777777" w:rsidR="00532D6C" w:rsidRPr="00532D6C" w:rsidRDefault="00532D6C" w:rsidP="00532D6C">
            <w:pPr>
              <w:spacing w:after="0" w:line="240" w:lineRule="auto"/>
              <w:jc w:val="right"/>
              <w:rPr>
                <w:rFonts w:ascii="Arial" w:eastAsia="Times New Roman" w:hAnsi="Arial" w:cs="Arial"/>
                <w:b/>
                <w:bCs/>
                <w:color w:val="000000"/>
                <w:sz w:val="24"/>
                <w:szCs w:val="24"/>
                <w:lang w:eastAsia="en-GB"/>
              </w:rPr>
            </w:pPr>
            <w:r w:rsidRPr="00532D6C">
              <w:rPr>
                <w:rFonts w:ascii="Arial" w:eastAsia="Times New Roman" w:hAnsi="Arial" w:cs="Arial"/>
                <w:b/>
                <w:bCs/>
                <w:color w:val="000000"/>
                <w:sz w:val="24"/>
                <w:szCs w:val="24"/>
                <w:lang w:eastAsia="en-GB"/>
              </w:rPr>
              <w:t>1.337</w:t>
            </w:r>
          </w:p>
        </w:tc>
        <w:tc>
          <w:tcPr>
            <w:tcW w:w="639" w:type="pct"/>
            <w:tcBorders>
              <w:top w:val="single" w:sz="8" w:space="0" w:color="auto"/>
              <w:left w:val="single" w:sz="4" w:space="0" w:color="auto"/>
              <w:bottom w:val="single" w:sz="8" w:space="0" w:color="auto"/>
              <w:right w:val="single" w:sz="8" w:space="0" w:color="auto"/>
            </w:tcBorders>
            <w:shd w:val="clear" w:color="000000" w:fill="B4C6E7"/>
            <w:noWrap/>
            <w:vAlign w:val="center"/>
            <w:hideMark/>
          </w:tcPr>
          <w:p w14:paraId="2B806B0F" w14:textId="77777777" w:rsidR="00532D6C" w:rsidRPr="00532D6C" w:rsidRDefault="00532D6C" w:rsidP="00532D6C">
            <w:pPr>
              <w:spacing w:after="0" w:line="240" w:lineRule="auto"/>
              <w:jc w:val="right"/>
              <w:rPr>
                <w:rFonts w:ascii="Arial" w:eastAsia="Times New Roman" w:hAnsi="Arial" w:cs="Arial"/>
                <w:b/>
                <w:bCs/>
                <w:color w:val="000000"/>
                <w:sz w:val="24"/>
                <w:szCs w:val="24"/>
                <w:lang w:eastAsia="en-GB"/>
              </w:rPr>
            </w:pPr>
            <w:r w:rsidRPr="00532D6C">
              <w:rPr>
                <w:rFonts w:ascii="Arial" w:eastAsia="Times New Roman" w:hAnsi="Arial" w:cs="Arial"/>
                <w:b/>
                <w:bCs/>
                <w:color w:val="000000"/>
                <w:sz w:val="24"/>
                <w:szCs w:val="24"/>
                <w:lang w:eastAsia="en-GB"/>
              </w:rPr>
              <w:t>1.337</w:t>
            </w:r>
          </w:p>
        </w:tc>
      </w:tr>
      <w:tr w:rsidR="00532D6C" w:rsidRPr="00532D6C" w14:paraId="63C13C2F" w14:textId="77777777" w:rsidTr="00532D6C">
        <w:trPr>
          <w:trHeight w:val="320"/>
        </w:trPr>
        <w:tc>
          <w:tcPr>
            <w:tcW w:w="1797" w:type="pct"/>
            <w:tcBorders>
              <w:top w:val="nil"/>
              <w:left w:val="single" w:sz="8" w:space="0" w:color="auto"/>
              <w:bottom w:val="nil"/>
              <w:right w:val="single" w:sz="4" w:space="0" w:color="auto"/>
            </w:tcBorders>
            <w:noWrap/>
            <w:vAlign w:val="bottom"/>
            <w:hideMark/>
          </w:tcPr>
          <w:p w14:paraId="7437B8F0" w14:textId="77777777" w:rsidR="00532D6C" w:rsidRPr="00532D6C" w:rsidRDefault="00532D6C" w:rsidP="00532D6C">
            <w:pPr>
              <w:spacing w:after="0" w:line="240" w:lineRule="auto"/>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 </w:t>
            </w:r>
          </w:p>
        </w:tc>
        <w:tc>
          <w:tcPr>
            <w:tcW w:w="641" w:type="pct"/>
            <w:tcBorders>
              <w:top w:val="nil"/>
              <w:left w:val="nil"/>
              <w:bottom w:val="nil"/>
              <w:right w:val="single" w:sz="4" w:space="0" w:color="auto"/>
            </w:tcBorders>
            <w:noWrap/>
            <w:vAlign w:val="bottom"/>
            <w:hideMark/>
          </w:tcPr>
          <w:p w14:paraId="18BEC8CD" w14:textId="77777777" w:rsidR="00532D6C" w:rsidRPr="00532D6C" w:rsidRDefault="00532D6C" w:rsidP="00532D6C">
            <w:pPr>
              <w:spacing w:after="0" w:line="240" w:lineRule="auto"/>
              <w:jc w:val="right"/>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 </w:t>
            </w:r>
          </w:p>
        </w:tc>
        <w:tc>
          <w:tcPr>
            <w:tcW w:w="641" w:type="pct"/>
            <w:tcBorders>
              <w:top w:val="nil"/>
              <w:left w:val="nil"/>
              <w:bottom w:val="nil"/>
              <w:right w:val="single" w:sz="4" w:space="0" w:color="auto"/>
            </w:tcBorders>
            <w:noWrap/>
            <w:vAlign w:val="bottom"/>
            <w:hideMark/>
          </w:tcPr>
          <w:p w14:paraId="6A2A0C74" w14:textId="77777777" w:rsidR="00532D6C" w:rsidRPr="00532D6C" w:rsidRDefault="00532D6C" w:rsidP="00532D6C">
            <w:pPr>
              <w:spacing w:after="0" w:line="240" w:lineRule="auto"/>
              <w:jc w:val="right"/>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 </w:t>
            </w:r>
          </w:p>
        </w:tc>
        <w:tc>
          <w:tcPr>
            <w:tcW w:w="641" w:type="pct"/>
            <w:tcBorders>
              <w:top w:val="nil"/>
              <w:left w:val="nil"/>
              <w:bottom w:val="nil"/>
              <w:right w:val="single" w:sz="4" w:space="0" w:color="auto"/>
            </w:tcBorders>
            <w:noWrap/>
            <w:vAlign w:val="bottom"/>
            <w:hideMark/>
          </w:tcPr>
          <w:p w14:paraId="6A2CAFE1" w14:textId="77777777" w:rsidR="00532D6C" w:rsidRPr="00532D6C" w:rsidRDefault="00532D6C" w:rsidP="00532D6C">
            <w:pPr>
              <w:spacing w:after="0" w:line="240" w:lineRule="auto"/>
              <w:jc w:val="right"/>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 </w:t>
            </w:r>
          </w:p>
        </w:tc>
        <w:tc>
          <w:tcPr>
            <w:tcW w:w="641" w:type="pct"/>
            <w:tcBorders>
              <w:top w:val="nil"/>
              <w:left w:val="nil"/>
              <w:bottom w:val="nil"/>
              <w:right w:val="single" w:sz="4" w:space="0" w:color="auto"/>
            </w:tcBorders>
            <w:noWrap/>
            <w:vAlign w:val="bottom"/>
            <w:hideMark/>
          </w:tcPr>
          <w:p w14:paraId="4F64409A" w14:textId="77777777" w:rsidR="00532D6C" w:rsidRPr="00532D6C" w:rsidRDefault="00532D6C" w:rsidP="00532D6C">
            <w:pPr>
              <w:spacing w:after="0" w:line="240" w:lineRule="auto"/>
              <w:jc w:val="right"/>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 </w:t>
            </w:r>
          </w:p>
        </w:tc>
        <w:tc>
          <w:tcPr>
            <w:tcW w:w="639" w:type="pct"/>
            <w:tcBorders>
              <w:top w:val="nil"/>
              <w:left w:val="nil"/>
              <w:bottom w:val="nil"/>
              <w:right w:val="single" w:sz="8" w:space="0" w:color="auto"/>
            </w:tcBorders>
            <w:noWrap/>
            <w:vAlign w:val="bottom"/>
            <w:hideMark/>
          </w:tcPr>
          <w:p w14:paraId="540F2312" w14:textId="77777777" w:rsidR="00532D6C" w:rsidRPr="00532D6C" w:rsidRDefault="00532D6C" w:rsidP="00532D6C">
            <w:pPr>
              <w:spacing w:after="0" w:line="240" w:lineRule="auto"/>
              <w:jc w:val="right"/>
              <w:rPr>
                <w:rFonts w:ascii="Arial" w:eastAsia="Times New Roman" w:hAnsi="Arial" w:cs="Arial"/>
                <w:color w:val="000000"/>
                <w:sz w:val="24"/>
                <w:szCs w:val="24"/>
                <w:lang w:eastAsia="en-GB"/>
              </w:rPr>
            </w:pPr>
            <w:r w:rsidRPr="00532D6C">
              <w:rPr>
                <w:rFonts w:ascii="Arial" w:eastAsia="Times New Roman" w:hAnsi="Arial" w:cs="Arial"/>
                <w:color w:val="000000"/>
                <w:sz w:val="24"/>
                <w:szCs w:val="24"/>
                <w:lang w:eastAsia="en-GB"/>
              </w:rPr>
              <w:t> </w:t>
            </w:r>
          </w:p>
        </w:tc>
      </w:tr>
      <w:tr w:rsidR="00532D6C" w:rsidRPr="00532D6C" w14:paraId="4034CAD2" w14:textId="77777777" w:rsidTr="00532D6C">
        <w:trPr>
          <w:trHeight w:val="320"/>
        </w:trPr>
        <w:tc>
          <w:tcPr>
            <w:tcW w:w="1797" w:type="pct"/>
            <w:tcBorders>
              <w:top w:val="single" w:sz="8" w:space="0" w:color="auto"/>
              <w:left w:val="single" w:sz="8" w:space="0" w:color="auto"/>
              <w:bottom w:val="single" w:sz="8" w:space="0" w:color="auto"/>
              <w:right w:val="single" w:sz="4" w:space="0" w:color="auto"/>
            </w:tcBorders>
            <w:shd w:val="clear" w:color="000000" w:fill="8EA9DB"/>
            <w:noWrap/>
            <w:vAlign w:val="center"/>
            <w:hideMark/>
          </w:tcPr>
          <w:p w14:paraId="072EBE54" w14:textId="77777777" w:rsidR="00532D6C" w:rsidRPr="00532D6C" w:rsidRDefault="00532D6C" w:rsidP="00532D6C">
            <w:pPr>
              <w:spacing w:after="0" w:line="240" w:lineRule="auto"/>
              <w:rPr>
                <w:rFonts w:ascii="Arial" w:eastAsia="Times New Roman" w:hAnsi="Arial" w:cs="Arial"/>
                <w:b/>
                <w:bCs/>
                <w:color w:val="000000"/>
                <w:sz w:val="24"/>
                <w:szCs w:val="24"/>
                <w:lang w:eastAsia="en-GB"/>
              </w:rPr>
            </w:pPr>
            <w:r w:rsidRPr="00532D6C">
              <w:rPr>
                <w:rFonts w:ascii="Arial" w:eastAsia="Times New Roman" w:hAnsi="Arial" w:cs="Arial"/>
                <w:b/>
                <w:bCs/>
                <w:color w:val="000000"/>
                <w:sz w:val="24"/>
                <w:szCs w:val="24"/>
                <w:lang w:eastAsia="en-GB"/>
              </w:rPr>
              <w:t>Total Usable Reserves</w:t>
            </w:r>
          </w:p>
        </w:tc>
        <w:tc>
          <w:tcPr>
            <w:tcW w:w="641" w:type="pct"/>
            <w:tcBorders>
              <w:top w:val="single" w:sz="8" w:space="0" w:color="auto"/>
              <w:left w:val="nil"/>
              <w:bottom w:val="single" w:sz="8" w:space="0" w:color="auto"/>
              <w:right w:val="single" w:sz="4" w:space="0" w:color="auto"/>
            </w:tcBorders>
            <w:shd w:val="clear" w:color="000000" w:fill="8EA9DB"/>
            <w:noWrap/>
            <w:vAlign w:val="center"/>
            <w:hideMark/>
          </w:tcPr>
          <w:p w14:paraId="27485B88" w14:textId="77777777" w:rsidR="00532D6C" w:rsidRPr="00532D6C" w:rsidRDefault="00532D6C" w:rsidP="00532D6C">
            <w:pPr>
              <w:spacing w:after="0" w:line="240" w:lineRule="auto"/>
              <w:jc w:val="right"/>
              <w:rPr>
                <w:rFonts w:ascii="Arial" w:eastAsia="Times New Roman" w:hAnsi="Arial" w:cs="Arial"/>
                <w:b/>
                <w:bCs/>
                <w:color w:val="000000"/>
                <w:sz w:val="24"/>
                <w:szCs w:val="24"/>
                <w:lang w:eastAsia="en-GB"/>
              </w:rPr>
            </w:pPr>
            <w:r w:rsidRPr="00532D6C">
              <w:rPr>
                <w:rFonts w:ascii="Arial" w:eastAsia="Times New Roman" w:hAnsi="Arial" w:cs="Arial"/>
                <w:b/>
                <w:bCs/>
                <w:color w:val="000000"/>
                <w:sz w:val="24"/>
                <w:szCs w:val="24"/>
                <w:lang w:eastAsia="en-GB"/>
              </w:rPr>
              <w:t>33.333</w:t>
            </w:r>
          </w:p>
        </w:tc>
        <w:tc>
          <w:tcPr>
            <w:tcW w:w="641" w:type="pct"/>
            <w:tcBorders>
              <w:top w:val="single" w:sz="8" w:space="0" w:color="auto"/>
              <w:left w:val="nil"/>
              <w:bottom w:val="single" w:sz="8" w:space="0" w:color="auto"/>
              <w:right w:val="single" w:sz="4" w:space="0" w:color="auto"/>
            </w:tcBorders>
            <w:shd w:val="clear" w:color="000000" w:fill="8EA9DB"/>
            <w:noWrap/>
            <w:vAlign w:val="center"/>
            <w:hideMark/>
          </w:tcPr>
          <w:p w14:paraId="1DEC4108" w14:textId="77777777" w:rsidR="00532D6C" w:rsidRPr="00532D6C" w:rsidRDefault="00532D6C" w:rsidP="00532D6C">
            <w:pPr>
              <w:spacing w:after="0" w:line="240" w:lineRule="auto"/>
              <w:jc w:val="right"/>
              <w:rPr>
                <w:rFonts w:ascii="Arial" w:eastAsia="Times New Roman" w:hAnsi="Arial" w:cs="Arial"/>
                <w:b/>
                <w:bCs/>
                <w:color w:val="000000"/>
                <w:sz w:val="24"/>
                <w:szCs w:val="24"/>
                <w:lang w:eastAsia="en-GB"/>
              </w:rPr>
            </w:pPr>
            <w:r w:rsidRPr="00532D6C">
              <w:rPr>
                <w:rFonts w:ascii="Arial" w:eastAsia="Times New Roman" w:hAnsi="Arial" w:cs="Arial"/>
                <w:b/>
                <w:bCs/>
                <w:color w:val="000000"/>
                <w:sz w:val="24"/>
                <w:szCs w:val="24"/>
                <w:lang w:eastAsia="en-GB"/>
              </w:rPr>
              <w:t>28.379</w:t>
            </w:r>
          </w:p>
        </w:tc>
        <w:tc>
          <w:tcPr>
            <w:tcW w:w="641" w:type="pct"/>
            <w:tcBorders>
              <w:top w:val="single" w:sz="8" w:space="0" w:color="auto"/>
              <w:left w:val="nil"/>
              <w:bottom w:val="single" w:sz="8" w:space="0" w:color="auto"/>
              <w:right w:val="single" w:sz="8" w:space="0" w:color="auto"/>
            </w:tcBorders>
            <w:shd w:val="clear" w:color="000000" w:fill="8EA9DB"/>
            <w:noWrap/>
            <w:vAlign w:val="center"/>
            <w:hideMark/>
          </w:tcPr>
          <w:p w14:paraId="0B879478" w14:textId="77777777" w:rsidR="00532D6C" w:rsidRPr="00532D6C" w:rsidRDefault="00532D6C" w:rsidP="00532D6C">
            <w:pPr>
              <w:spacing w:after="0" w:line="240" w:lineRule="auto"/>
              <w:jc w:val="right"/>
              <w:rPr>
                <w:rFonts w:ascii="Arial" w:eastAsia="Times New Roman" w:hAnsi="Arial" w:cs="Arial"/>
                <w:b/>
                <w:bCs/>
                <w:color w:val="000000"/>
                <w:sz w:val="24"/>
                <w:szCs w:val="24"/>
                <w:lang w:eastAsia="en-GB"/>
              </w:rPr>
            </w:pPr>
            <w:r w:rsidRPr="00532D6C">
              <w:rPr>
                <w:rFonts w:ascii="Arial" w:eastAsia="Times New Roman" w:hAnsi="Arial" w:cs="Arial"/>
                <w:b/>
                <w:bCs/>
                <w:color w:val="000000"/>
                <w:sz w:val="24"/>
                <w:szCs w:val="24"/>
                <w:lang w:eastAsia="en-GB"/>
              </w:rPr>
              <w:t>27.701</w:t>
            </w:r>
          </w:p>
        </w:tc>
        <w:tc>
          <w:tcPr>
            <w:tcW w:w="641" w:type="pct"/>
            <w:tcBorders>
              <w:top w:val="single" w:sz="8" w:space="0" w:color="auto"/>
              <w:left w:val="single" w:sz="4" w:space="0" w:color="auto"/>
              <w:bottom w:val="single" w:sz="8" w:space="0" w:color="auto"/>
              <w:right w:val="single" w:sz="8" w:space="0" w:color="auto"/>
            </w:tcBorders>
            <w:shd w:val="clear" w:color="000000" w:fill="8EA9DB"/>
            <w:noWrap/>
            <w:vAlign w:val="center"/>
            <w:hideMark/>
          </w:tcPr>
          <w:p w14:paraId="6B577AC9" w14:textId="77777777" w:rsidR="00532D6C" w:rsidRPr="00532D6C" w:rsidRDefault="00532D6C" w:rsidP="00532D6C">
            <w:pPr>
              <w:spacing w:after="0" w:line="240" w:lineRule="auto"/>
              <w:jc w:val="right"/>
              <w:rPr>
                <w:rFonts w:ascii="Arial" w:eastAsia="Times New Roman" w:hAnsi="Arial" w:cs="Arial"/>
                <w:b/>
                <w:bCs/>
                <w:color w:val="000000"/>
                <w:sz w:val="24"/>
                <w:szCs w:val="24"/>
                <w:lang w:eastAsia="en-GB"/>
              </w:rPr>
            </w:pPr>
            <w:r w:rsidRPr="00532D6C">
              <w:rPr>
                <w:rFonts w:ascii="Arial" w:eastAsia="Times New Roman" w:hAnsi="Arial" w:cs="Arial"/>
                <w:b/>
                <w:bCs/>
                <w:color w:val="000000"/>
                <w:sz w:val="24"/>
                <w:szCs w:val="24"/>
                <w:lang w:eastAsia="en-GB"/>
              </w:rPr>
              <w:t>24.094</w:t>
            </w:r>
          </w:p>
        </w:tc>
        <w:tc>
          <w:tcPr>
            <w:tcW w:w="639" w:type="pct"/>
            <w:tcBorders>
              <w:top w:val="single" w:sz="8" w:space="0" w:color="auto"/>
              <w:left w:val="single" w:sz="4" w:space="0" w:color="auto"/>
              <w:bottom w:val="single" w:sz="8" w:space="0" w:color="auto"/>
              <w:right w:val="single" w:sz="8" w:space="0" w:color="auto"/>
            </w:tcBorders>
            <w:shd w:val="clear" w:color="000000" w:fill="8EA9DB"/>
            <w:noWrap/>
            <w:vAlign w:val="center"/>
            <w:hideMark/>
          </w:tcPr>
          <w:p w14:paraId="160E5DE5" w14:textId="77777777" w:rsidR="00532D6C" w:rsidRPr="00532D6C" w:rsidRDefault="00532D6C" w:rsidP="00532D6C">
            <w:pPr>
              <w:spacing w:after="0" w:line="240" w:lineRule="auto"/>
              <w:jc w:val="right"/>
              <w:rPr>
                <w:rFonts w:ascii="Arial" w:eastAsia="Times New Roman" w:hAnsi="Arial" w:cs="Arial"/>
                <w:b/>
                <w:bCs/>
                <w:color w:val="000000"/>
                <w:sz w:val="24"/>
                <w:szCs w:val="24"/>
                <w:lang w:eastAsia="en-GB"/>
              </w:rPr>
            </w:pPr>
            <w:r w:rsidRPr="00532D6C">
              <w:rPr>
                <w:rFonts w:ascii="Arial" w:eastAsia="Times New Roman" w:hAnsi="Arial" w:cs="Arial"/>
                <w:b/>
                <w:bCs/>
                <w:color w:val="000000"/>
                <w:sz w:val="24"/>
                <w:szCs w:val="24"/>
                <w:lang w:eastAsia="en-GB"/>
              </w:rPr>
              <w:t>23.101</w:t>
            </w:r>
          </w:p>
        </w:tc>
      </w:tr>
      <w:tr w:rsidR="00532D6C" w:rsidRPr="00532D6C" w14:paraId="7DE9265A" w14:textId="77777777" w:rsidTr="00532D6C">
        <w:trPr>
          <w:trHeight w:val="320"/>
        </w:trPr>
        <w:tc>
          <w:tcPr>
            <w:tcW w:w="1797" w:type="pct"/>
            <w:tcBorders>
              <w:top w:val="nil"/>
              <w:left w:val="single" w:sz="8" w:space="0" w:color="auto"/>
              <w:bottom w:val="single" w:sz="8" w:space="0" w:color="auto"/>
              <w:right w:val="single" w:sz="4" w:space="0" w:color="auto"/>
            </w:tcBorders>
            <w:noWrap/>
            <w:vAlign w:val="center"/>
            <w:hideMark/>
          </w:tcPr>
          <w:p w14:paraId="4455AFB5" w14:textId="77777777" w:rsidR="00532D6C" w:rsidRPr="00532D6C" w:rsidRDefault="00532D6C" w:rsidP="00532D6C">
            <w:pPr>
              <w:spacing w:after="0" w:line="240" w:lineRule="auto"/>
              <w:rPr>
                <w:rFonts w:ascii="Arial" w:eastAsia="Times New Roman" w:hAnsi="Arial" w:cs="Arial"/>
                <w:i/>
                <w:iCs/>
                <w:color w:val="000000"/>
                <w:sz w:val="24"/>
                <w:szCs w:val="24"/>
                <w:lang w:eastAsia="en-GB"/>
              </w:rPr>
            </w:pPr>
            <w:r w:rsidRPr="00532D6C">
              <w:rPr>
                <w:rFonts w:ascii="Arial" w:eastAsia="Times New Roman" w:hAnsi="Arial" w:cs="Arial"/>
                <w:i/>
                <w:iCs/>
                <w:color w:val="000000"/>
                <w:sz w:val="24"/>
                <w:szCs w:val="24"/>
                <w:lang w:eastAsia="en-GB"/>
              </w:rPr>
              <w:t> </w:t>
            </w:r>
          </w:p>
        </w:tc>
        <w:tc>
          <w:tcPr>
            <w:tcW w:w="641" w:type="pct"/>
            <w:tcBorders>
              <w:top w:val="nil"/>
              <w:left w:val="nil"/>
              <w:bottom w:val="single" w:sz="8" w:space="0" w:color="auto"/>
              <w:right w:val="single" w:sz="4" w:space="0" w:color="auto"/>
            </w:tcBorders>
            <w:vAlign w:val="center"/>
            <w:hideMark/>
          </w:tcPr>
          <w:p w14:paraId="26428F4B" w14:textId="77777777" w:rsidR="00532D6C" w:rsidRPr="00532D6C" w:rsidRDefault="00532D6C" w:rsidP="00532D6C">
            <w:pPr>
              <w:spacing w:after="0" w:line="240" w:lineRule="auto"/>
              <w:jc w:val="right"/>
              <w:rPr>
                <w:rFonts w:ascii="Arial" w:eastAsia="Times New Roman" w:hAnsi="Arial" w:cs="Arial"/>
                <w:i/>
                <w:iCs/>
                <w:color w:val="000000"/>
                <w:sz w:val="24"/>
                <w:szCs w:val="24"/>
                <w:lang w:eastAsia="en-GB"/>
              </w:rPr>
            </w:pPr>
            <w:r w:rsidRPr="00532D6C">
              <w:rPr>
                <w:rFonts w:ascii="Arial" w:eastAsia="Times New Roman" w:hAnsi="Arial" w:cs="Arial"/>
                <w:i/>
                <w:iCs/>
                <w:color w:val="000000"/>
                <w:sz w:val="24"/>
                <w:szCs w:val="24"/>
                <w:lang w:eastAsia="en-GB"/>
              </w:rPr>
              <w:t> </w:t>
            </w:r>
          </w:p>
        </w:tc>
        <w:tc>
          <w:tcPr>
            <w:tcW w:w="641" w:type="pct"/>
            <w:tcBorders>
              <w:top w:val="nil"/>
              <w:left w:val="nil"/>
              <w:bottom w:val="single" w:sz="8" w:space="0" w:color="auto"/>
              <w:right w:val="single" w:sz="4" w:space="0" w:color="auto"/>
            </w:tcBorders>
            <w:vAlign w:val="center"/>
            <w:hideMark/>
          </w:tcPr>
          <w:p w14:paraId="627FF03C" w14:textId="77777777" w:rsidR="00532D6C" w:rsidRPr="00532D6C" w:rsidRDefault="00532D6C" w:rsidP="00532D6C">
            <w:pPr>
              <w:spacing w:after="0" w:line="240" w:lineRule="auto"/>
              <w:jc w:val="right"/>
              <w:rPr>
                <w:rFonts w:ascii="Arial" w:eastAsia="Times New Roman" w:hAnsi="Arial" w:cs="Arial"/>
                <w:i/>
                <w:iCs/>
                <w:color w:val="000000"/>
                <w:sz w:val="24"/>
                <w:szCs w:val="24"/>
                <w:lang w:eastAsia="en-GB"/>
              </w:rPr>
            </w:pPr>
            <w:r w:rsidRPr="00532D6C">
              <w:rPr>
                <w:rFonts w:ascii="Arial" w:eastAsia="Times New Roman" w:hAnsi="Arial" w:cs="Arial"/>
                <w:i/>
                <w:iCs/>
                <w:color w:val="000000"/>
                <w:sz w:val="24"/>
                <w:szCs w:val="24"/>
                <w:lang w:eastAsia="en-GB"/>
              </w:rPr>
              <w:t> </w:t>
            </w:r>
          </w:p>
        </w:tc>
        <w:tc>
          <w:tcPr>
            <w:tcW w:w="641" w:type="pct"/>
            <w:tcBorders>
              <w:top w:val="nil"/>
              <w:left w:val="nil"/>
              <w:bottom w:val="single" w:sz="8" w:space="0" w:color="auto"/>
              <w:right w:val="single" w:sz="4" w:space="0" w:color="auto"/>
            </w:tcBorders>
            <w:vAlign w:val="center"/>
            <w:hideMark/>
          </w:tcPr>
          <w:p w14:paraId="61300C48" w14:textId="77777777" w:rsidR="00532D6C" w:rsidRPr="00532D6C" w:rsidRDefault="00532D6C" w:rsidP="00532D6C">
            <w:pPr>
              <w:spacing w:after="0" w:line="240" w:lineRule="auto"/>
              <w:jc w:val="right"/>
              <w:rPr>
                <w:rFonts w:ascii="Arial" w:eastAsia="Times New Roman" w:hAnsi="Arial" w:cs="Arial"/>
                <w:i/>
                <w:iCs/>
                <w:color w:val="000000"/>
                <w:sz w:val="24"/>
                <w:szCs w:val="24"/>
                <w:lang w:eastAsia="en-GB"/>
              </w:rPr>
            </w:pPr>
            <w:r w:rsidRPr="00532D6C">
              <w:rPr>
                <w:rFonts w:ascii="Arial" w:eastAsia="Times New Roman" w:hAnsi="Arial" w:cs="Arial"/>
                <w:i/>
                <w:iCs/>
                <w:color w:val="000000"/>
                <w:sz w:val="24"/>
                <w:szCs w:val="24"/>
                <w:lang w:eastAsia="en-GB"/>
              </w:rPr>
              <w:t> </w:t>
            </w:r>
          </w:p>
        </w:tc>
        <w:tc>
          <w:tcPr>
            <w:tcW w:w="641" w:type="pct"/>
            <w:tcBorders>
              <w:top w:val="nil"/>
              <w:left w:val="nil"/>
              <w:bottom w:val="single" w:sz="8" w:space="0" w:color="auto"/>
              <w:right w:val="single" w:sz="4" w:space="0" w:color="auto"/>
            </w:tcBorders>
            <w:vAlign w:val="center"/>
            <w:hideMark/>
          </w:tcPr>
          <w:p w14:paraId="0B5401DF" w14:textId="77777777" w:rsidR="00532D6C" w:rsidRPr="00532D6C" w:rsidRDefault="00532D6C" w:rsidP="00532D6C">
            <w:pPr>
              <w:spacing w:after="0" w:line="240" w:lineRule="auto"/>
              <w:jc w:val="right"/>
              <w:rPr>
                <w:rFonts w:ascii="Arial" w:eastAsia="Times New Roman" w:hAnsi="Arial" w:cs="Arial"/>
                <w:i/>
                <w:iCs/>
                <w:color w:val="000000"/>
                <w:sz w:val="24"/>
                <w:szCs w:val="24"/>
                <w:lang w:eastAsia="en-GB"/>
              </w:rPr>
            </w:pPr>
            <w:r w:rsidRPr="00532D6C">
              <w:rPr>
                <w:rFonts w:ascii="Arial" w:eastAsia="Times New Roman" w:hAnsi="Arial" w:cs="Arial"/>
                <w:i/>
                <w:iCs/>
                <w:color w:val="000000"/>
                <w:sz w:val="24"/>
                <w:szCs w:val="24"/>
                <w:lang w:eastAsia="en-GB"/>
              </w:rPr>
              <w:t> </w:t>
            </w:r>
          </w:p>
        </w:tc>
        <w:tc>
          <w:tcPr>
            <w:tcW w:w="639" w:type="pct"/>
            <w:tcBorders>
              <w:top w:val="nil"/>
              <w:left w:val="nil"/>
              <w:bottom w:val="single" w:sz="8" w:space="0" w:color="auto"/>
              <w:right w:val="single" w:sz="8" w:space="0" w:color="auto"/>
            </w:tcBorders>
            <w:vAlign w:val="center"/>
            <w:hideMark/>
          </w:tcPr>
          <w:p w14:paraId="30D88814" w14:textId="77777777" w:rsidR="00532D6C" w:rsidRPr="00532D6C" w:rsidRDefault="00532D6C" w:rsidP="00532D6C">
            <w:pPr>
              <w:spacing w:after="0" w:line="240" w:lineRule="auto"/>
              <w:jc w:val="right"/>
              <w:rPr>
                <w:rFonts w:ascii="Arial" w:eastAsia="Times New Roman" w:hAnsi="Arial" w:cs="Arial"/>
                <w:i/>
                <w:iCs/>
                <w:color w:val="000000"/>
                <w:sz w:val="24"/>
                <w:szCs w:val="24"/>
                <w:lang w:eastAsia="en-GB"/>
              </w:rPr>
            </w:pPr>
            <w:r w:rsidRPr="00532D6C">
              <w:rPr>
                <w:rFonts w:ascii="Arial" w:eastAsia="Times New Roman" w:hAnsi="Arial" w:cs="Arial"/>
                <w:i/>
                <w:iCs/>
                <w:color w:val="000000"/>
                <w:sz w:val="24"/>
                <w:szCs w:val="24"/>
                <w:lang w:eastAsia="en-GB"/>
              </w:rPr>
              <w:t> </w:t>
            </w:r>
          </w:p>
        </w:tc>
      </w:tr>
    </w:tbl>
    <w:p w14:paraId="7F3F75CC" w14:textId="77777777" w:rsidR="003A433C" w:rsidRDefault="003A433C" w:rsidP="00DA2953">
      <w:pPr>
        <w:spacing w:after="0" w:line="240" w:lineRule="auto"/>
        <w:ind w:left="567" w:hanging="567"/>
        <w:jc w:val="both"/>
        <w:rPr>
          <w:rFonts w:ascii="Arial" w:hAnsi="Arial" w:cs="Arial"/>
          <w:sz w:val="24"/>
          <w:szCs w:val="24"/>
        </w:rPr>
        <w:sectPr w:rsidR="003A433C" w:rsidSect="003A433C">
          <w:pgSz w:w="16838" w:h="11906" w:orient="landscape"/>
          <w:pgMar w:top="1440" w:right="1440" w:bottom="1440" w:left="1440" w:header="708" w:footer="708" w:gutter="0"/>
          <w:cols w:space="708"/>
          <w:docGrid w:linePitch="360"/>
        </w:sectPr>
      </w:pPr>
    </w:p>
    <w:p w14:paraId="6625CD99" w14:textId="77777777" w:rsidR="00812686" w:rsidRDefault="00812686" w:rsidP="00DA2953">
      <w:pPr>
        <w:spacing w:after="0" w:line="240" w:lineRule="auto"/>
        <w:ind w:left="567" w:hanging="567"/>
        <w:jc w:val="both"/>
        <w:rPr>
          <w:rFonts w:ascii="Arial" w:hAnsi="Arial" w:cs="Arial"/>
          <w:sz w:val="24"/>
          <w:szCs w:val="24"/>
        </w:rPr>
      </w:pPr>
    </w:p>
    <w:p w14:paraId="2BFEF03A" w14:textId="3E36ED74" w:rsidR="00995AAA" w:rsidRDefault="00366E9C" w:rsidP="00C64752">
      <w:pPr>
        <w:pStyle w:val="ListParagraph"/>
        <w:spacing w:after="0" w:line="240" w:lineRule="auto"/>
        <w:ind w:left="567" w:hanging="567"/>
        <w:jc w:val="both"/>
        <w:rPr>
          <w:rFonts w:ascii="Arial" w:hAnsi="Arial" w:cs="Arial"/>
          <w:sz w:val="24"/>
          <w:szCs w:val="24"/>
        </w:rPr>
      </w:pPr>
      <w:r>
        <w:rPr>
          <w:rFonts w:ascii="Arial" w:hAnsi="Arial" w:cs="Arial"/>
          <w:sz w:val="24"/>
          <w:szCs w:val="24"/>
        </w:rPr>
        <w:t xml:space="preserve">3.2 </w:t>
      </w:r>
      <w:r>
        <w:rPr>
          <w:rFonts w:ascii="Arial" w:hAnsi="Arial" w:cs="Arial"/>
          <w:sz w:val="24"/>
          <w:szCs w:val="24"/>
        </w:rPr>
        <w:tab/>
      </w:r>
      <w:r w:rsidR="00995AAA" w:rsidRPr="00EC46BB">
        <w:rPr>
          <w:rFonts w:ascii="Arial" w:hAnsi="Arial" w:cs="Arial"/>
          <w:sz w:val="24"/>
          <w:szCs w:val="24"/>
        </w:rPr>
        <w:t xml:space="preserve">Earmarked reserves relate to specific projects or liabilities, where the anticipated extent of the liability, and the timescales involved, are estimated.  Reserves have been set aside for significant areas and items of expenditure, and </w:t>
      </w:r>
      <w:r w:rsidR="00995AAA">
        <w:rPr>
          <w:rFonts w:ascii="Arial" w:hAnsi="Arial" w:cs="Arial"/>
          <w:sz w:val="24"/>
          <w:szCs w:val="24"/>
        </w:rPr>
        <w:t xml:space="preserve">if required </w:t>
      </w:r>
      <w:r w:rsidR="00995AAA" w:rsidRPr="00EC46BB">
        <w:rPr>
          <w:rFonts w:ascii="Arial" w:hAnsi="Arial" w:cs="Arial"/>
          <w:sz w:val="24"/>
          <w:szCs w:val="24"/>
        </w:rPr>
        <w:t xml:space="preserve">will be brought into revenue in the year in which expenditure is incurred. </w:t>
      </w:r>
    </w:p>
    <w:p w14:paraId="78694894" w14:textId="77777777" w:rsidR="00995AAA" w:rsidRPr="002F2255" w:rsidRDefault="00995AAA" w:rsidP="00DA2953">
      <w:pPr>
        <w:pStyle w:val="ListParagraph"/>
        <w:spacing w:after="0" w:line="240" w:lineRule="auto"/>
        <w:ind w:left="567"/>
        <w:jc w:val="both"/>
        <w:rPr>
          <w:rFonts w:ascii="Arial" w:hAnsi="Arial" w:cs="Arial"/>
          <w:sz w:val="16"/>
          <w:szCs w:val="16"/>
        </w:rPr>
      </w:pPr>
    </w:p>
    <w:p w14:paraId="2C6459B1" w14:textId="7B64D6F4" w:rsidR="00D974C0" w:rsidRDefault="00995AAA" w:rsidP="00DA2953">
      <w:pPr>
        <w:pStyle w:val="ListParagraph"/>
        <w:spacing w:after="0" w:line="240" w:lineRule="auto"/>
        <w:ind w:left="567" w:hanging="567"/>
        <w:jc w:val="both"/>
        <w:rPr>
          <w:rFonts w:ascii="Arial" w:hAnsi="Arial" w:cs="Arial"/>
          <w:sz w:val="24"/>
          <w:szCs w:val="24"/>
        </w:rPr>
      </w:pPr>
      <w:r>
        <w:rPr>
          <w:rFonts w:ascii="Arial" w:hAnsi="Arial" w:cs="Arial"/>
          <w:sz w:val="24"/>
          <w:szCs w:val="24"/>
        </w:rPr>
        <w:tab/>
      </w:r>
      <w:r w:rsidR="00D974C0">
        <w:rPr>
          <w:rFonts w:ascii="Arial" w:hAnsi="Arial" w:cs="Arial"/>
          <w:sz w:val="24"/>
          <w:szCs w:val="24"/>
        </w:rPr>
        <w:t xml:space="preserve">The </w:t>
      </w:r>
      <w:r>
        <w:rPr>
          <w:rFonts w:ascii="Arial" w:hAnsi="Arial" w:cs="Arial"/>
          <w:sz w:val="24"/>
          <w:szCs w:val="24"/>
        </w:rPr>
        <w:t>earmarked r</w:t>
      </w:r>
      <w:r w:rsidR="00D974C0">
        <w:rPr>
          <w:rFonts w:ascii="Arial" w:hAnsi="Arial" w:cs="Arial"/>
          <w:sz w:val="24"/>
          <w:szCs w:val="24"/>
        </w:rPr>
        <w:t xml:space="preserve">eserves in the table above are held for the following </w:t>
      </w:r>
      <w:r w:rsidR="00812686">
        <w:rPr>
          <w:rFonts w:ascii="Arial" w:hAnsi="Arial" w:cs="Arial"/>
          <w:sz w:val="24"/>
          <w:szCs w:val="24"/>
        </w:rPr>
        <w:t>reasons: -</w:t>
      </w:r>
    </w:p>
    <w:p w14:paraId="20D1A6AE" w14:textId="77777777" w:rsidR="009E51E8" w:rsidRPr="009E51E8" w:rsidRDefault="009E51E8" w:rsidP="00DA2953">
      <w:pPr>
        <w:spacing w:after="0" w:line="240" w:lineRule="auto"/>
        <w:ind w:left="567" w:hanging="567"/>
        <w:jc w:val="both"/>
        <w:rPr>
          <w:rFonts w:ascii="Arial" w:hAnsi="Arial" w:cs="Arial"/>
          <w:sz w:val="24"/>
          <w:szCs w:val="24"/>
        </w:rPr>
      </w:pPr>
    </w:p>
    <w:p w14:paraId="1D742A03" w14:textId="359933B3" w:rsidR="00AE2F32" w:rsidRDefault="00AE2F32" w:rsidP="00366E9C">
      <w:pPr>
        <w:pStyle w:val="ListParagraph"/>
        <w:numPr>
          <w:ilvl w:val="1"/>
          <w:numId w:val="24"/>
        </w:numPr>
        <w:spacing w:after="0" w:line="240" w:lineRule="auto"/>
        <w:ind w:left="851" w:hanging="284"/>
        <w:jc w:val="both"/>
        <w:rPr>
          <w:rFonts w:ascii="Arial" w:hAnsi="Arial" w:cs="Arial"/>
          <w:sz w:val="24"/>
          <w:szCs w:val="24"/>
        </w:rPr>
      </w:pPr>
      <w:r w:rsidRPr="00B1372F">
        <w:rPr>
          <w:rFonts w:ascii="Arial" w:hAnsi="Arial" w:cs="Arial"/>
          <w:bCs/>
          <w:sz w:val="24"/>
          <w:szCs w:val="24"/>
        </w:rPr>
        <w:t>The</w:t>
      </w:r>
      <w:r w:rsidRPr="00D974C0">
        <w:rPr>
          <w:rFonts w:ascii="Arial" w:hAnsi="Arial" w:cs="Arial"/>
          <w:b/>
          <w:sz w:val="24"/>
          <w:szCs w:val="24"/>
        </w:rPr>
        <w:t xml:space="preserve"> Capital </w:t>
      </w:r>
      <w:r>
        <w:rPr>
          <w:rFonts w:ascii="Arial" w:hAnsi="Arial" w:cs="Arial"/>
          <w:b/>
          <w:sz w:val="24"/>
          <w:szCs w:val="24"/>
        </w:rPr>
        <w:t>Financing Reserve</w:t>
      </w:r>
      <w:r w:rsidRPr="00D974C0">
        <w:rPr>
          <w:rFonts w:ascii="Arial" w:hAnsi="Arial" w:cs="Arial"/>
          <w:b/>
          <w:sz w:val="24"/>
          <w:szCs w:val="24"/>
        </w:rPr>
        <w:t xml:space="preserve"> </w:t>
      </w:r>
      <w:r w:rsidR="00995AAA" w:rsidRPr="00B1372F">
        <w:rPr>
          <w:rFonts w:ascii="Arial" w:hAnsi="Arial" w:cs="Arial"/>
          <w:bCs/>
          <w:sz w:val="24"/>
          <w:szCs w:val="24"/>
        </w:rPr>
        <w:t>is</w:t>
      </w:r>
      <w:r>
        <w:rPr>
          <w:rFonts w:ascii="Arial" w:hAnsi="Arial" w:cs="Arial"/>
          <w:sz w:val="24"/>
          <w:szCs w:val="24"/>
        </w:rPr>
        <w:t xml:space="preserve"> used to fund the capital programme. </w:t>
      </w:r>
    </w:p>
    <w:p w14:paraId="1EB57277" w14:textId="77777777" w:rsidR="00AE2F32" w:rsidRDefault="00AE2F32" w:rsidP="00366E9C">
      <w:pPr>
        <w:pStyle w:val="ListParagraph"/>
        <w:spacing w:after="0" w:line="240" w:lineRule="auto"/>
        <w:ind w:left="851" w:hanging="284"/>
        <w:jc w:val="both"/>
        <w:rPr>
          <w:rFonts w:ascii="Arial" w:hAnsi="Arial" w:cs="Arial"/>
          <w:sz w:val="24"/>
          <w:szCs w:val="24"/>
        </w:rPr>
      </w:pPr>
    </w:p>
    <w:p w14:paraId="254A873E" w14:textId="3242886A" w:rsidR="00366E9C" w:rsidRDefault="00366E9C" w:rsidP="00366E9C">
      <w:pPr>
        <w:pStyle w:val="ListParagraph"/>
        <w:numPr>
          <w:ilvl w:val="1"/>
          <w:numId w:val="24"/>
        </w:numPr>
        <w:spacing w:after="0" w:line="240" w:lineRule="auto"/>
        <w:ind w:left="851" w:hanging="284"/>
        <w:jc w:val="both"/>
        <w:rPr>
          <w:rFonts w:ascii="Arial" w:hAnsi="Arial" w:cs="Arial"/>
          <w:sz w:val="24"/>
          <w:szCs w:val="24"/>
        </w:rPr>
      </w:pPr>
      <w:r w:rsidRPr="00B1372F">
        <w:rPr>
          <w:rFonts w:ascii="Arial" w:hAnsi="Arial" w:cs="Arial"/>
          <w:sz w:val="24"/>
          <w:szCs w:val="24"/>
        </w:rPr>
        <w:t>The</w:t>
      </w:r>
      <w:r w:rsidRPr="00EC4852">
        <w:rPr>
          <w:rFonts w:ascii="Arial" w:hAnsi="Arial" w:cs="Arial"/>
          <w:b/>
          <w:bCs/>
          <w:sz w:val="24"/>
          <w:szCs w:val="24"/>
        </w:rPr>
        <w:t xml:space="preserve"> Vision Zero South West Reserve</w:t>
      </w:r>
      <w:r>
        <w:rPr>
          <w:rFonts w:ascii="Arial" w:hAnsi="Arial" w:cs="Arial"/>
          <w:sz w:val="24"/>
          <w:szCs w:val="24"/>
        </w:rPr>
        <w:t xml:space="preserve"> is the ring-fenced pooled balance of the Vision Zero South West Road Safety Partnership.</w:t>
      </w:r>
    </w:p>
    <w:p w14:paraId="55BDC4FD" w14:textId="77777777" w:rsidR="000F4EB4" w:rsidRPr="000F4EB4" w:rsidRDefault="000F4EB4" w:rsidP="000F4EB4">
      <w:pPr>
        <w:pStyle w:val="ListParagraph"/>
        <w:rPr>
          <w:rFonts w:ascii="Arial" w:hAnsi="Arial" w:cs="Arial"/>
          <w:sz w:val="24"/>
          <w:szCs w:val="24"/>
        </w:rPr>
      </w:pPr>
    </w:p>
    <w:p w14:paraId="283D60F8" w14:textId="6128A6DC" w:rsidR="000F4EB4" w:rsidRPr="000F4EB4" w:rsidRDefault="000F4EB4" w:rsidP="000F4EB4">
      <w:pPr>
        <w:pStyle w:val="ListParagraph"/>
        <w:numPr>
          <w:ilvl w:val="0"/>
          <w:numId w:val="24"/>
        </w:numPr>
        <w:spacing w:after="0" w:line="240" w:lineRule="auto"/>
        <w:ind w:left="851" w:hanging="284"/>
        <w:jc w:val="both"/>
        <w:rPr>
          <w:rFonts w:ascii="Arial" w:hAnsi="Arial" w:cs="Arial"/>
          <w:sz w:val="24"/>
          <w:szCs w:val="24"/>
        </w:rPr>
      </w:pPr>
      <w:r>
        <w:rPr>
          <w:rFonts w:ascii="Arial" w:hAnsi="Arial" w:cs="Arial"/>
          <w:sz w:val="24"/>
          <w:szCs w:val="24"/>
        </w:rPr>
        <w:t xml:space="preserve">The </w:t>
      </w:r>
      <w:r>
        <w:rPr>
          <w:rFonts w:ascii="Arial" w:hAnsi="Arial" w:cs="Arial"/>
          <w:b/>
          <w:bCs/>
          <w:sz w:val="24"/>
          <w:szCs w:val="24"/>
        </w:rPr>
        <w:t>Improvement Reserve</w:t>
      </w:r>
      <w:r>
        <w:rPr>
          <w:rFonts w:ascii="Arial" w:hAnsi="Arial" w:cs="Arial"/>
          <w:sz w:val="24"/>
          <w:szCs w:val="24"/>
        </w:rPr>
        <w:t xml:space="preserve"> is used to fund specific business improvement projects.</w:t>
      </w:r>
    </w:p>
    <w:p w14:paraId="373308ED" w14:textId="77777777" w:rsidR="00366E9C" w:rsidRPr="00EC4852" w:rsidRDefault="00366E9C" w:rsidP="00EC4852">
      <w:pPr>
        <w:pStyle w:val="ListParagraph"/>
        <w:rPr>
          <w:rFonts w:ascii="Arial" w:hAnsi="Arial" w:cs="Arial"/>
          <w:b/>
          <w:bCs/>
          <w:sz w:val="24"/>
          <w:szCs w:val="24"/>
        </w:rPr>
      </w:pPr>
    </w:p>
    <w:p w14:paraId="1318980A" w14:textId="5136B054" w:rsidR="00AE2F32" w:rsidRPr="009D1371" w:rsidRDefault="00AE2F32" w:rsidP="00366E9C">
      <w:pPr>
        <w:pStyle w:val="ListParagraph"/>
        <w:numPr>
          <w:ilvl w:val="1"/>
          <w:numId w:val="24"/>
        </w:numPr>
        <w:spacing w:after="0" w:line="240" w:lineRule="auto"/>
        <w:ind w:left="851" w:hanging="284"/>
        <w:jc w:val="both"/>
        <w:rPr>
          <w:rFonts w:ascii="Arial" w:hAnsi="Arial" w:cs="Arial"/>
          <w:sz w:val="24"/>
          <w:szCs w:val="24"/>
        </w:rPr>
      </w:pPr>
      <w:r w:rsidRPr="00B1372F">
        <w:rPr>
          <w:rFonts w:ascii="Arial" w:hAnsi="Arial" w:cs="Arial"/>
          <w:sz w:val="24"/>
          <w:szCs w:val="24"/>
        </w:rPr>
        <w:t>The</w:t>
      </w:r>
      <w:r w:rsidRPr="009D1371">
        <w:rPr>
          <w:rFonts w:ascii="Arial" w:hAnsi="Arial" w:cs="Arial"/>
          <w:b/>
          <w:bCs/>
          <w:sz w:val="24"/>
          <w:szCs w:val="24"/>
        </w:rPr>
        <w:t xml:space="preserve"> Budget Management Fund</w:t>
      </w:r>
      <w:r w:rsidR="00C351A0" w:rsidRPr="009D1371">
        <w:rPr>
          <w:rFonts w:ascii="Arial" w:hAnsi="Arial" w:cs="Arial"/>
          <w:sz w:val="24"/>
          <w:szCs w:val="24"/>
        </w:rPr>
        <w:t xml:space="preserve"> </w:t>
      </w:r>
      <w:r w:rsidRPr="009D1371">
        <w:rPr>
          <w:rFonts w:ascii="Arial" w:hAnsi="Arial" w:cs="Arial"/>
          <w:sz w:val="24"/>
          <w:szCs w:val="24"/>
        </w:rPr>
        <w:t>allows the transfer of carry-forward requests to the following yea</w:t>
      </w:r>
      <w:r w:rsidR="009D1371" w:rsidRPr="009D1371">
        <w:rPr>
          <w:rFonts w:ascii="Arial" w:hAnsi="Arial" w:cs="Arial"/>
          <w:sz w:val="24"/>
          <w:szCs w:val="24"/>
        </w:rPr>
        <w:t>r</w:t>
      </w:r>
      <w:r w:rsidR="00812686">
        <w:rPr>
          <w:rFonts w:ascii="Arial" w:hAnsi="Arial" w:cs="Arial"/>
          <w:sz w:val="24"/>
          <w:szCs w:val="24"/>
        </w:rPr>
        <w:t>.</w:t>
      </w:r>
    </w:p>
    <w:p w14:paraId="74B0AA0E" w14:textId="77777777" w:rsidR="00AE2F32" w:rsidRPr="00012301" w:rsidRDefault="00AE2F32" w:rsidP="00366E9C">
      <w:pPr>
        <w:pStyle w:val="ListParagraph"/>
        <w:spacing w:after="0" w:line="240" w:lineRule="auto"/>
        <w:ind w:left="851" w:hanging="284"/>
        <w:rPr>
          <w:rFonts w:ascii="Arial" w:hAnsi="Arial" w:cs="Arial"/>
          <w:sz w:val="24"/>
          <w:szCs w:val="24"/>
        </w:rPr>
      </w:pPr>
    </w:p>
    <w:p w14:paraId="259C352C" w14:textId="2822D374" w:rsidR="00AE2F32" w:rsidRDefault="00AE2F32" w:rsidP="00366E9C">
      <w:pPr>
        <w:pStyle w:val="ListParagraph"/>
        <w:numPr>
          <w:ilvl w:val="1"/>
          <w:numId w:val="24"/>
        </w:numPr>
        <w:spacing w:after="0" w:line="240" w:lineRule="auto"/>
        <w:ind w:left="851" w:hanging="284"/>
        <w:jc w:val="both"/>
        <w:rPr>
          <w:rFonts w:ascii="Arial" w:hAnsi="Arial" w:cs="Arial"/>
          <w:sz w:val="24"/>
          <w:szCs w:val="24"/>
        </w:rPr>
      </w:pPr>
      <w:r w:rsidRPr="00B1372F">
        <w:rPr>
          <w:rFonts w:ascii="Arial" w:hAnsi="Arial" w:cs="Arial"/>
          <w:bCs/>
          <w:sz w:val="24"/>
          <w:szCs w:val="24"/>
        </w:rPr>
        <w:t>The</w:t>
      </w:r>
      <w:r w:rsidRPr="00012301">
        <w:rPr>
          <w:rFonts w:ascii="Arial" w:hAnsi="Arial" w:cs="Arial"/>
          <w:b/>
          <w:sz w:val="24"/>
          <w:szCs w:val="24"/>
        </w:rPr>
        <w:t xml:space="preserve"> Police and Crime Plan</w:t>
      </w:r>
      <w:r w:rsidRPr="00012301">
        <w:rPr>
          <w:rFonts w:ascii="Arial" w:hAnsi="Arial" w:cs="Arial"/>
          <w:sz w:val="24"/>
          <w:szCs w:val="24"/>
        </w:rPr>
        <w:t xml:space="preserve"> </w:t>
      </w:r>
      <w:r w:rsidRPr="00012301">
        <w:rPr>
          <w:rFonts w:ascii="Arial" w:hAnsi="Arial" w:cs="Arial"/>
          <w:b/>
          <w:sz w:val="24"/>
          <w:szCs w:val="24"/>
        </w:rPr>
        <w:t xml:space="preserve">Reserve </w:t>
      </w:r>
      <w:r w:rsidRPr="00012301">
        <w:rPr>
          <w:rFonts w:ascii="Arial" w:hAnsi="Arial" w:cs="Arial"/>
          <w:sz w:val="24"/>
          <w:szCs w:val="24"/>
        </w:rPr>
        <w:t>is used to fund innovation projects in support of the Police and Crime Plan objectives and local P</w:t>
      </w:r>
      <w:r w:rsidR="00EF43EA">
        <w:rPr>
          <w:rFonts w:ascii="Arial" w:hAnsi="Arial" w:cs="Arial"/>
          <w:sz w:val="24"/>
          <w:szCs w:val="24"/>
        </w:rPr>
        <w:t xml:space="preserve">olice and </w:t>
      </w:r>
      <w:r w:rsidRPr="00012301">
        <w:rPr>
          <w:rFonts w:ascii="Arial" w:hAnsi="Arial" w:cs="Arial"/>
          <w:sz w:val="24"/>
          <w:szCs w:val="24"/>
        </w:rPr>
        <w:t>C</w:t>
      </w:r>
      <w:r w:rsidR="00EF43EA">
        <w:rPr>
          <w:rFonts w:ascii="Arial" w:hAnsi="Arial" w:cs="Arial"/>
          <w:sz w:val="24"/>
          <w:szCs w:val="24"/>
        </w:rPr>
        <w:t xml:space="preserve">rime </w:t>
      </w:r>
      <w:r w:rsidRPr="00012301">
        <w:rPr>
          <w:rFonts w:ascii="Arial" w:hAnsi="Arial" w:cs="Arial"/>
          <w:sz w:val="24"/>
          <w:szCs w:val="24"/>
        </w:rPr>
        <w:t>C</w:t>
      </w:r>
      <w:r w:rsidR="00EF43EA">
        <w:rPr>
          <w:rFonts w:ascii="Arial" w:hAnsi="Arial" w:cs="Arial"/>
          <w:sz w:val="24"/>
          <w:szCs w:val="24"/>
        </w:rPr>
        <w:t>ommissioner’s</w:t>
      </w:r>
      <w:r w:rsidRPr="00012301">
        <w:rPr>
          <w:rFonts w:ascii="Arial" w:hAnsi="Arial" w:cs="Arial"/>
          <w:sz w:val="24"/>
          <w:szCs w:val="24"/>
        </w:rPr>
        <w:t xml:space="preserve"> priorities.</w:t>
      </w:r>
    </w:p>
    <w:p w14:paraId="275303F9" w14:textId="77777777" w:rsidR="00230485" w:rsidRPr="004F4803" w:rsidRDefault="00230485" w:rsidP="004F4803">
      <w:pPr>
        <w:pStyle w:val="ListParagraph"/>
        <w:rPr>
          <w:rFonts w:ascii="Arial" w:hAnsi="Arial" w:cs="Arial"/>
          <w:sz w:val="24"/>
          <w:szCs w:val="24"/>
        </w:rPr>
      </w:pPr>
    </w:p>
    <w:p w14:paraId="69B6DD41" w14:textId="758357D1" w:rsidR="00230485" w:rsidRDefault="00230485" w:rsidP="00366E9C">
      <w:pPr>
        <w:pStyle w:val="ListParagraph"/>
        <w:numPr>
          <w:ilvl w:val="1"/>
          <w:numId w:val="24"/>
        </w:numPr>
        <w:spacing w:after="0" w:line="240" w:lineRule="auto"/>
        <w:ind w:left="851" w:hanging="284"/>
        <w:jc w:val="both"/>
        <w:rPr>
          <w:rFonts w:ascii="Arial" w:hAnsi="Arial" w:cs="Arial"/>
          <w:sz w:val="24"/>
          <w:szCs w:val="24"/>
        </w:rPr>
      </w:pPr>
      <w:r>
        <w:rPr>
          <w:rFonts w:ascii="Arial" w:hAnsi="Arial" w:cs="Arial"/>
          <w:sz w:val="24"/>
          <w:szCs w:val="24"/>
        </w:rPr>
        <w:t xml:space="preserve">The </w:t>
      </w:r>
      <w:r>
        <w:rPr>
          <w:rFonts w:ascii="Arial" w:hAnsi="Arial" w:cs="Arial"/>
          <w:b/>
          <w:bCs/>
          <w:sz w:val="24"/>
          <w:szCs w:val="24"/>
        </w:rPr>
        <w:t>Estates Development Reserve</w:t>
      </w:r>
      <w:r>
        <w:rPr>
          <w:rFonts w:ascii="Arial" w:hAnsi="Arial" w:cs="Arial"/>
          <w:sz w:val="24"/>
          <w:szCs w:val="24"/>
        </w:rPr>
        <w:t xml:space="preserve"> is used to fund the revenue costs of rationalising and developing the estate including planning applications, consultancy costs and project management.</w:t>
      </w:r>
    </w:p>
    <w:p w14:paraId="5DE9B29E" w14:textId="77777777" w:rsidR="00230485" w:rsidRPr="004F4803" w:rsidRDefault="00230485" w:rsidP="004F4803">
      <w:pPr>
        <w:pStyle w:val="ListParagraph"/>
        <w:rPr>
          <w:rFonts w:ascii="Arial" w:hAnsi="Arial" w:cs="Arial"/>
          <w:sz w:val="24"/>
          <w:szCs w:val="24"/>
        </w:rPr>
      </w:pPr>
    </w:p>
    <w:p w14:paraId="7A9C6C0A" w14:textId="5D64CDFA" w:rsidR="00230485" w:rsidRPr="00012301" w:rsidRDefault="00230485" w:rsidP="00366E9C">
      <w:pPr>
        <w:pStyle w:val="ListParagraph"/>
        <w:numPr>
          <w:ilvl w:val="1"/>
          <w:numId w:val="24"/>
        </w:numPr>
        <w:spacing w:after="0" w:line="240" w:lineRule="auto"/>
        <w:ind w:left="851" w:hanging="284"/>
        <w:jc w:val="both"/>
        <w:rPr>
          <w:rFonts w:ascii="Arial" w:hAnsi="Arial" w:cs="Arial"/>
          <w:sz w:val="24"/>
          <w:szCs w:val="24"/>
        </w:rPr>
      </w:pPr>
      <w:r>
        <w:rPr>
          <w:rFonts w:ascii="Arial" w:hAnsi="Arial" w:cs="Arial"/>
          <w:sz w:val="24"/>
          <w:szCs w:val="24"/>
        </w:rPr>
        <w:t xml:space="preserve">The </w:t>
      </w:r>
      <w:r>
        <w:rPr>
          <w:rFonts w:ascii="Arial" w:hAnsi="Arial" w:cs="Arial"/>
          <w:b/>
          <w:bCs/>
          <w:sz w:val="24"/>
          <w:szCs w:val="24"/>
        </w:rPr>
        <w:t>Airwave Replacement Reserve</w:t>
      </w:r>
      <w:r>
        <w:rPr>
          <w:rFonts w:ascii="Arial" w:hAnsi="Arial" w:cs="Arial"/>
          <w:sz w:val="24"/>
          <w:szCs w:val="24"/>
        </w:rPr>
        <w:t xml:space="preserve"> is used to fund enabling work and acquisition if national communication systems and hardware.</w:t>
      </w:r>
    </w:p>
    <w:p w14:paraId="4A391DE5" w14:textId="77777777" w:rsidR="00AE2F32" w:rsidRDefault="00AE2F32" w:rsidP="00366E9C">
      <w:pPr>
        <w:pStyle w:val="ListParagraph"/>
        <w:spacing w:after="0" w:line="240" w:lineRule="auto"/>
        <w:ind w:left="851" w:hanging="284"/>
        <w:rPr>
          <w:rFonts w:ascii="Arial" w:hAnsi="Arial" w:cs="Arial"/>
          <w:sz w:val="24"/>
          <w:szCs w:val="24"/>
        </w:rPr>
      </w:pPr>
    </w:p>
    <w:p w14:paraId="5FDED901" w14:textId="3CE1299D" w:rsidR="00C03DD8" w:rsidRDefault="00C03DD8" w:rsidP="00C03DD8">
      <w:pPr>
        <w:pStyle w:val="ListParagraph"/>
        <w:numPr>
          <w:ilvl w:val="1"/>
          <w:numId w:val="24"/>
        </w:numPr>
        <w:spacing w:after="0" w:line="240" w:lineRule="auto"/>
        <w:ind w:left="851" w:hanging="284"/>
        <w:jc w:val="both"/>
        <w:rPr>
          <w:rFonts w:ascii="Arial" w:hAnsi="Arial" w:cs="Arial"/>
          <w:sz w:val="24"/>
          <w:szCs w:val="24"/>
        </w:rPr>
      </w:pPr>
      <w:r w:rsidRPr="00D974C0">
        <w:rPr>
          <w:rFonts w:ascii="Arial" w:hAnsi="Arial" w:cs="Arial"/>
          <w:b/>
          <w:sz w:val="24"/>
          <w:szCs w:val="24"/>
        </w:rPr>
        <w:t xml:space="preserve">General </w:t>
      </w:r>
      <w:r w:rsidR="009B40C2">
        <w:rPr>
          <w:rFonts w:ascii="Arial" w:hAnsi="Arial" w:cs="Arial"/>
          <w:b/>
          <w:sz w:val="24"/>
          <w:szCs w:val="24"/>
        </w:rPr>
        <w:t xml:space="preserve">Fund </w:t>
      </w:r>
      <w:r w:rsidRPr="00D974C0">
        <w:rPr>
          <w:rFonts w:ascii="Arial" w:hAnsi="Arial" w:cs="Arial"/>
          <w:b/>
          <w:sz w:val="24"/>
          <w:szCs w:val="24"/>
        </w:rPr>
        <w:t>Balance</w:t>
      </w:r>
      <w:r>
        <w:rPr>
          <w:rFonts w:ascii="Arial" w:hAnsi="Arial" w:cs="Arial"/>
          <w:sz w:val="24"/>
          <w:szCs w:val="24"/>
        </w:rPr>
        <w:t xml:space="preserve"> </w:t>
      </w:r>
      <w:r w:rsidR="009B40C2">
        <w:rPr>
          <w:rFonts w:ascii="Arial" w:hAnsi="Arial" w:cs="Arial"/>
          <w:sz w:val="24"/>
          <w:szCs w:val="24"/>
        </w:rPr>
        <w:t>is</w:t>
      </w:r>
      <w:r>
        <w:rPr>
          <w:rFonts w:ascii="Arial" w:hAnsi="Arial" w:cs="Arial"/>
          <w:sz w:val="24"/>
          <w:szCs w:val="24"/>
        </w:rPr>
        <w:t xml:space="preserve"> used to mitigate against unknown or unexpected events that occur that cannot be accommodated within the revenue or capital budgets. These balances are maintained at no more than 5% and not less than 3% of the annual revenue budget.</w:t>
      </w:r>
    </w:p>
    <w:p w14:paraId="5C33D9DB" w14:textId="77777777" w:rsidR="00C03DD8" w:rsidRPr="00012301" w:rsidRDefault="00C03DD8" w:rsidP="00366E9C">
      <w:pPr>
        <w:pStyle w:val="ListParagraph"/>
        <w:spacing w:after="0" w:line="240" w:lineRule="auto"/>
        <w:ind w:left="851" w:hanging="284"/>
        <w:rPr>
          <w:rFonts w:ascii="Arial" w:hAnsi="Arial" w:cs="Arial"/>
          <w:sz w:val="24"/>
          <w:szCs w:val="24"/>
        </w:rPr>
      </w:pPr>
    </w:p>
    <w:p w14:paraId="57D812DD" w14:textId="7B87C661" w:rsidR="00366E9C" w:rsidRDefault="00366E9C" w:rsidP="00366E9C">
      <w:pPr>
        <w:pStyle w:val="ListParagraph"/>
        <w:numPr>
          <w:ilvl w:val="0"/>
          <w:numId w:val="24"/>
        </w:numPr>
        <w:spacing w:after="0" w:line="240" w:lineRule="auto"/>
        <w:ind w:left="851" w:hanging="284"/>
        <w:jc w:val="both"/>
        <w:rPr>
          <w:rFonts w:ascii="Arial" w:hAnsi="Arial" w:cs="Arial"/>
          <w:sz w:val="24"/>
          <w:szCs w:val="24"/>
        </w:rPr>
      </w:pPr>
      <w:r w:rsidRPr="00B1372F">
        <w:rPr>
          <w:rFonts w:ascii="Arial" w:hAnsi="Arial" w:cs="Arial"/>
          <w:sz w:val="24"/>
          <w:szCs w:val="24"/>
        </w:rPr>
        <w:t>The</w:t>
      </w:r>
      <w:r w:rsidRPr="00995AAA">
        <w:rPr>
          <w:rFonts w:ascii="Arial" w:hAnsi="Arial" w:cs="Arial"/>
          <w:b/>
          <w:bCs/>
          <w:sz w:val="24"/>
          <w:szCs w:val="24"/>
        </w:rPr>
        <w:t xml:space="preserve"> Capital Reserves</w:t>
      </w:r>
      <w:r w:rsidRPr="00EC46BB">
        <w:rPr>
          <w:rFonts w:ascii="Arial" w:hAnsi="Arial" w:cs="Arial"/>
          <w:sz w:val="24"/>
          <w:szCs w:val="24"/>
        </w:rPr>
        <w:t xml:space="preserve"> relate to setting aside unused capital finances that have been received, but not applied, in any year. These reserves may only be used for capital purposes.</w:t>
      </w:r>
    </w:p>
    <w:p w14:paraId="2E25A867" w14:textId="77777777" w:rsidR="00F2587A" w:rsidRDefault="00F2587A" w:rsidP="00366E9C">
      <w:pPr>
        <w:pStyle w:val="ListParagraph"/>
        <w:spacing w:after="0" w:line="240" w:lineRule="auto"/>
        <w:ind w:left="851" w:hanging="284"/>
        <w:jc w:val="both"/>
        <w:rPr>
          <w:rFonts w:ascii="Arial" w:hAnsi="Arial" w:cs="Arial"/>
          <w:sz w:val="24"/>
          <w:szCs w:val="24"/>
        </w:rPr>
      </w:pPr>
    </w:p>
    <w:p w14:paraId="75BA3395" w14:textId="54072BF0" w:rsidR="00921D0D" w:rsidRPr="0099718D" w:rsidRDefault="00F2587A" w:rsidP="0099718D">
      <w:pPr>
        <w:pStyle w:val="ListParagraph"/>
        <w:numPr>
          <w:ilvl w:val="1"/>
          <w:numId w:val="25"/>
        </w:numPr>
        <w:spacing w:after="0" w:line="240" w:lineRule="auto"/>
        <w:ind w:left="567" w:hanging="567"/>
        <w:jc w:val="both"/>
        <w:rPr>
          <w:rFonts w:ascii="Arial" w:hAnsi="Arial" w:cs="Arial"/>
          <w:sz w:val="24"/>
          <w:szCs w:val="24"/>
        </w:rPr>
      </w:pPr>
      <w:r w:rsidRPr="0099718D">
        <w:rPr>
          <w:rFonts w:ascii="Arial" w:hAnsi="Arial" w:cs="Arial"/>
          <w:sz w:val="24"/>
          <w:szCs w:val="24"/>
        </w:rPr>
        <w:t xml:space="preserve">The key risks and liabilities covered by reserves and </w:t>
      </w:r>
      <w:r w:rsidR="009E51E8" w:rsidRPr="0099718D">
        <w:rPr>
          <w:rFonts w:ascii="Arial" w:hAnsi="Arial" w:cs="Arial"/>
          <w:sz w:val="24"/>
          <w:szCs w:val="24"/>
        </w:rPr>
        <w:t xml:space="preserve">provisions are shown in Table </w:t>
      </w:r>
      <w:r w:rsidR="000A5F66">
        <w:rPr>
          <w:rFonts w:ascii="Arial" w:hAnsi="Arial" w:cs="Arial"/>
          <w:sz w:val="24"/>
          <w:szCs w:val="24"/>
        </w:rPr>
        <w:t>3</w:t>
      </w:r>
      <w:r w:rsidRPr="0099718D">
        <w:rPr>
          <w:rFonts w:ascii="Arial" w:hAnsi="Arial" w:cs="Arial"/>
          <w:sz w:val="24"/>
          <w:szCs w:val="24"/>
        </w:rPr>
        <w:t>. In each case, the timing and amount cannot be exactly predicted, but the figures shown reflect the latest assessment of potential cost.</w:t>
      </w:r>
      <w:r w:rsidR="00EC46BB" w:rsidRPr="0099718D">
        <w:rPr>
          <w:rFonts w:ascii="Arial" w:hAnsi="Arial" w:cs="Arial"/>
          <w:b/>
          <w:sz w:val="24"/>
          <w:szCs w:val="24"/>
        </w:rPr>
        <w:tab/>
      </w:r>
    </w:p>
    <w:p w14:paraId="1A85AE7A" w14:textId="77777777" w:rsidR="003A433C" w:rsidRDefault="003A433C" w:rsidP="00366E9C">
      <w:pPr>
        <w:spacing w:after="0" w:line="240" w:lineRule="auto"/>
        <w:ind w:left="567" w:hanging="1593"/>
        <w:jc w:val="both"/>
        <w:rPr>
          <w:ins w:id="1" w:author="HINES Lucinda 54933" w:date="2025-11-17T12:01:00Z" w16du:dateUtc="2025-11-17T12:01:00Z"/>
          <w:rFonts w:ascii="Arial" w:hAnsi="Arial" w:cs="Arial"/>
          <w:b/>
          <w:sz w:val="24"/>
          <w:szCs w:val="24"/>
        </w:rPr>
        <w:sectPr w:rsidR="003A433C" w:rsidSect="003A433C">
          <w:pgSz w:w="11906" w:h="16838"/>
          <w:pgMar w:top="1440" w:right="1440" w:bottom="1440" w:left="1440" w:header="708" w:footer="708" w:gutter="0"/>
          <w:cols w:space="708"/>
          <w:docGrid w:linePitch="360"/>
        </w:sectPr>
      </w:pPr>
    </w:p>
    <w:p w14:paraId="2A27832E" w14:textId="7671DDDE" w:rsidR="0050015A" w:rsidRPr="00AA3BA6" w:rsidRDefault="00C64FCC" w:rsidP="00DA2953">
      <w:pPr>
        <w:spacing w:after="0" w:line="240" w:lineRule="auto"/>
        <w:ind w:left="567" w:hanging="567"/>
        <w:jc w:val="both"/>
        <w:rPr>
          <w:rFonts w:ascii="Arial" w:hAnsi="Arial" w:cs="Arial"/>
          <w:sz w:val="24"/>
          <w:szCs w:val="24"/>
        </w:rPr>
      </w:pPr>
      <w:r>
        <w:rPr>
          <w:rFonts w:ascii="Arial" w:hAnsi="Arial" w:cs="Arial"/>
          <w:b/>
          <w:sz w:val="24"/>
          <w:szCs w:val="24"/>
        </w:rPr>
        <w:lastRenderedPageBreak/>
        <w:t>4.0</w:t>
      </w:r>
      <w:r>
        <w:rPr>
          <w:rFonts w:ascii="Arial" w:hAnsi="Arial" w:cs="Arial"/>
          <w:b/>
          <w:sz w:val="24"/>
          <w:szCs w:val="24"/>
        </w:rPr>
        <w:tab/>
      </w:r>
      <w:r w:rsidR="0050015A" w:rsidRPr="00AA3BA6">
        <w:rPr>
          <w:rFonts w:ascii="Arial" w:hAnsi="Arial" w:cs="Arial"/>
          <w:b/>
          <w:sz w:val="24"/>
          <w:szCs w:val="24"/>
        </w:rPr>
        <w:t>Home Office Classifications</w:t>
      </w:r>
    </w:p>
    <w:p w14:paraId="48E03FBF" w14:textId="77777777" w:rsidR="0050015A" w:rsidRPr="0050015A" w:rsidRDefault="0050015A" w:rsidP="00DA2953">
      <w:pPr>
        <w:pStyle w:val="ListParagraph"/>
        <w:spacing w:after="0" w:line="240" w:lineRule="auto"/>
        <w:ind w:left="567" w:hanging="567"/>
        <w:jc w:val="both"/>
        <w:rPr>
          <w:rFonts w:ascii="Arial" w:hAnsi="Arial" w:cs="Arial"/>
          <w:sz w:val="24"/>
          <w:szCs w:val="24"/>
        </w:rPr>
      </w:pPr>
    </w:p>
    <w:p w14:paraId="5DFA5987" w14:textId="3A3905B9" w:rsidR="0050015A" w:rsidRPr="0050015A" w:rsidRDefault="00C64FCC" w:rsidP="00EC4852">
      <w:pPr>
        <w:pStyle w:val="ListParagraph"/>
        <w:spacing w:after="0" w:line="240" w:lineRule="auto"/>
        <w:ind w:left="567" w:hanging="567"/>
        <w:jc w:val="both"/>
        <w:rPr>
          <w:rFonts w:ascii="Arial" w:hAnsi="Arial" w:cs="Arial"/>
          <w:sz w:val="24"/>
          <w:szCs w:val="24"/>
        </w:rPr>
      </w:pPr>
      <w:r>
        <w:rPr>
          <w:rFonts w:ascii="Arial" w:hAnsi="Arial" w:cs="Arial"/>
          <w:sz w:val="24"/>
          <w:szCs w:val="24"/>
        </w:rPr>
        <w:t>4.1</w:t>
      </w:r>
      <w:r>
        <w:rPr>
          <w:rFonts w:ascii="Arial" w:hAnsi="Arial" w:cs="Arial"/>
          <w:sz w:val="24"/>
          <w:szCs w:val="24"/>
        </w:rPr>
        <w:tab/>
      </w:r>
      <w:r w:rsidR="0050015A">
        <w:rPr>
          <w:rFonts w:ascii="Arial" w:hAnsi="Arial" w:cs="Arial"/>
          <w:sz w:val="24"/>
          <w:szCs w:val="24"/>
        </w:rPr>
        <w:t>The Home Office have set clear guidance on publishing</w:t>
      </w:r>
      <w:r w:rsidR="00AA3BA6">
        <w:rPr>
          <w:rFonts w:ascii="Arial" w:hAnsi="Arial" w:cs="Arial"/>
          <w:sz w:val="24"/>
          <w:szCs w:val="24"/>
        </w:rPr>
        <w:t xml:space="preserve"> the reserves strategy.  This included information on each of the reserves and how they fall within the </w:t>
      </w:r>
      <w:r w:rsidR="00921D0D">
        <w:rPr>
          <w:rFonts w:ascii="Arial" w:hAnsi="Arial" w:cs="Arial"/>
          <w:sz w:val="24"/>
          <w:szCs w:val="24"/>
        </w:rPr>
        <w:t>classifications shown in Table 2</w:t>
      </w:r>
      <w:r w:rsidR="00AA3BA6">
        <w:rPr>
          <w:rFonts w:ascii="Arial" w:hAnsi="Arial" w:cs="Arial"/>
          <w:sz w:val="24"/>
          <w:szCs w:val="24"/>
        </w:rPr>
        <w:t xml:space="preserve"> below.</w:t>
      </w:r>
    </w:p>
    <w:p w14:paraId="68497365" w14:textId="77777777" w:rsidR="0050015A" w:rsidRDefault="0050015A" w:rsidP="00DA2953">
      <w:pPr>
        <w:pStyle w:val="ListParagraph"/>
        <w:spacing w:after="0" w:line="240" w:lineRule="auto"/>
        <w:ind w:left="567" w:hanging="567"/>
        <w:jc w:val="both"/>
        <w:rPr>
          <w:rFonts w:ascii="Arial" w:hAnsi="Arial" w:cs="Arial"/>
          <w:sz w:val="24"/>
          <w:szCs w:val="24"/>
        </w:rPr>
      </w:pPr>
    </w:p>
    <w:p w14:paraId="79706165" w14:textId="0C8B817C" w:rsidR="00812686" w:rsidRPr="00D467B8" w:rsidRDefault="00C64FCC" w:rsidP="00DA2953">
      <w:pPr>
        <w:pStyle w:val="ListParagraph"/>
        <w:spacing w:after="0" w:line="240" w:lineRule="auto"/>
        <w:ind w:left="567" w:hanging="567"/>
        <w:jc w:val="both"/>
        <w:rPr>
          <w:rFonts w:ascii="Arial" w:hAnsi="Arial" w:cs="Arial"/>
          <w:b/>
          <w:sz w:val="24"/>
          <w:szCs w:val="24"/>
        </w:rPr>
      </w:pPr>
      <w:r w:rsidRPr="00D467B8">
        <w:rPr>
          <w:rFonts w:ascii="Arial" w:hAnsi="Arial" w:cs="Arial"/>
          <w:b/>
          <w:sz w:val="24"/>
          <w:szCs w:val="24"/>
        </w:rPr>
        <w:tab/>
      </w:r>
      <w:r w:rsidR="00921D0D" w:rsidRPr="00D467B8">
        <w:rPr>
          <w:rFonts w:ascii="Arial" w:hAnsi="Arial" w:cs="Arial"/>
          <w:b/>
          <w:sz w:val="24"/>
          <w:szCs w:val="24"/>
        </w:rPr>
        <w:t>Table 2</w:t>
      </w:r>
      <w:r w:rsidR="00AA3BA6" w:rsidRPr="00D467B8">
        <w:rPr>
          <w:rFonts w:ascii="Arial" w:hAnsi="Arial" w:cs="Arial"/>
          <w:b/>
          <w:sz w:val="24"/>
          <w:szCs w:val="24"/>
        </w:rPr>
        <w:t>:  Home Office Classifications</w:t>
      </w:r>
    </w:p>
    <w:p w14:paraId="23ECB021" w14:textId="77777777" w:rsidR="004E619F" w:rsidRPr="004E619F" w:rsidRDefault="004E619F" w:rsidP="00DA2953">
      <w:pPr>
        <w:pStyle w:val="ListParagraph"/>
        <w:spacing w:after="0" w:line="240" w:lineRule="auto"/>
        <w:ind w:left="567" w:hanging="567"/>
        <w:jc w:val="both"/>
        <w:rPr>
          <w:rFonts w:ascii="Arial" w:hAnsi="Arial" w:cs="Arial"/>
          <w:b/>
          <w:sz w:val="16"/>
          <w:szCs w:val="16"/>
        </w:rPr>
      </w:pPr>
    </w:p>
    <w:tbl>
      <w:tblPr>
        <w:tblW w:w="5000" w:type="pct"/>
        <w:tblInd w:w="557" w:type="dxa"/>
        <w:tblLook w:val="04A0" w:firstRow="1" w:lastRow="0" w:firstColumn="1" w:lastColumn="0" w:noHBand="0" w:noVBand="1"/>
      </w:tblPr>
      <w:tblGrid>
        <w:gridCol w:w="4127"/>
        <w:gridCol w:w="1963"/>
        <w:gridCol w:w="1962"/>
        <w:gridCol w:w="1962"/>
        <w:gridCol w:w="1962"/>
        <w:gridCol w:w="1962"/>
      </w:tblGrid>
      <w:tr w:rsidR="00D467B8" w:rsidRPr="00D467B8" w14:paraId="49123B28" w14:textId="77777777" w:rsidTr="00D467B8">
        <w:trPr>
          <w:trHeight w:val="310"/>
        </w:trPr>
        <w:tc>
          <w:tcPr>
            <w:tcW w:w="1480" w:type="pct"/>
            <w:tcBorders>
              <w:top w:val="single" w:sz="8" w:space="0" w:color="auto"/>
              <w:left w:val="single" w:sz="8" w:space="0" w:color="auto"/>
              <w:bottom w:val="single" w:sz="4" w:space="0" w:color="auto"/>
              <w:right w:val="single" w:sz="4" w:space="0" w:color="auto"/>
            </w:tcBorders>
            <w:noWrap/>
            <w:vAlign w:val="bottom"/>
            <w:hideMark/>
          </w:tcPr>
          <w:p w14:paraId="23943A52" w14:textId="77777777" w:rsidR="00D467B8" w:rsidRPr="00D467B8" w:rsidRDefault="00D467B8" w:rsidP="00D467B8">
            <w:pPr>
              <w:spacing w:after="0" w:line="240" w:lineRule="auto"/>
              <w:rPr>
                <w:rFonts w:ascii="Arial" w:eastAsia="Times New Roman" w:hAnsi="Arial" w:cs="Arial"/>
                <w:b/>
                <w:bCs/>
                <w:color w:val="000000"/>
                <w:sz w:val="24"/>
                <w:szCs w:val="24"/>
                <w:lang w:eastAsia="en-GB"/>
              </w:rPr>
            </w:pPr>
            <w:r w:rsidRPr="00D467B8">
              <w:rPr>
                <w:rFonts w:ascii="Arial" w:eastAsia="Times New Roman" w:hAnsi="Arial" w:cs="Arial"/>
                <w:b/>
                <w:bCs/>
                <w:color w:val="000000"/>
                <w:sz w:val="24"/>
                <w:szCs w:val="24"/>
                <w:lang w:eastAsia="en-GB"/>
              </w:rPr>
              <w:t> </w:t>
            </w:r>
          </w:p>
        </w:tc>
        <w:tc>
          <w:tcPr>
            <w:tcW w:w="704" w:type="pct"/>
            <w:tcBorders>
              <w:top w:val="single" w:sz="8" w:space="0" w:color="auto"/>
              <w:left w:val="nil"/>
              <w:bottom w:val="single" w:sz="4" w:space="0" w:color="auto"/>
              <w:right w:val="single" w:sz="4" w:space="0" w:color="auto"/>
            </w:tcBorders>
            <w:vAlign w:val="center"/>
            <w:hideMark/>
          </w:tcPr>
          <w:p w14:paraId="088E13EA" w14:textId="77777777" w:rsidR="00D467B8" w:rsidRPr="00D467B8" w:rsidRDefault="00D467B8" w:rsidP="00D467B8">
            <w:pPr>
              <w:spacing w:after="0" w:line="240" w:lineRule="auto"/>
              <w:jc w:val="right"/>
              <w:rPr>
                <w:rFonts w:ascii="Arial" w:eastAsia="Times New Roman" w:hAnsi="Arial" w:cs="Arial"/>
                <w:b/>
                <w:bCs/>
                <w:color w:val="000000"/>
                <w:sz w:val="24"/>
                <w:szCs w:val="24"/>
                <w:lang w:eastAsia="en-GB"/>
              </w:rPr>
            </w:pPr>
            <w:r w:rsidRPr="00D467B8">
              <w:rPr>
                <w:rFonts w:ascii="Arial" w:eastAsia="Times New Roman" w:hAnsi="Arial" w:cs="Arial"/>
                <w:b/>
                <w:bCs/>
                <w:color w:val="000000"/>
                <w:sz w:val="24"/>
                <w:szCs w:val="24"/>
                <w:lang w:eastAsia="en-GB"/>
              </w:rPr>
              <w:t>2025/26</w:t>
            </w:r>
          </w:p>
        </w:tc>
        <w:tc>
          <w:tcPr>
            <w:tcW w:w="704" w:type="pct"/>
            <w:tcBorders>
              <w:top w:val="single" w:sz="8" w:space="0" w:color="auto"/>
              <w:left w:val="nil"/>
              <w:bottom w:val="single" w:sz="4" w:space="0" w:color="auto"/>
              <w:right w:val="single" w:sz="4" w:space="0" w:color="auto"/>
            </w:tcBorders>
            <w:vAlign w:val="center"/>
            <w:hideMark/>
          </w:tcPr>
          <w:p w14:paraId="4D9EAD5B" w14:textId="77777777" w:rsidR="00D467B8" w:rsidRPr="00D467B8" w:rsidRDefault="00D467B8" w:rsidP="00D467B8">
            <w:pPr>
              <w:spacing w:after="0" w:line="240" w:lineRule="auto"/>
              <w:jc w:val="right"/>
              <w:rPr>
                <w:rFonts w:ascii="Arial" w:eastAsia="Times New Roman" w:hAnsi="Arial" w:cs="Arial"/>
                <w:b/>
                <w:bCs/>
                <w:color w:val="000000"/>
                <w:sz w:val="24"/>
                <w:szCs w:val="24"/>
                <w:lang w:eastAsia="en-GB"/>
              </w:rPr>
            </w:pPr>
            <w:r w:rsidRPr="00D467B8">
              <w:rPr>
                <w:rFonts w:ascii="Arial" w:eastAsia="Times New Roman" w:hAnsi="Arial" w:cs="Arial"/>
                <w:b/>
                <w:bCs/>
                <w:color w:val="000000"/>
                <w:sz w:val="24"/>
                <w:szCs w:val="24"/>
                <w:lang w:eastAsia="en-GB"/>
              </w:rPr>
              <w:t>2026/27</w:t>
            </w:r>
          </w:p>
        </w:tc>
        <w:tc>
          <w:tcPr>
            <w:tcW w:w="704" w:type="pct"/>
            <w:tcBorders>
              <w:top w:val="single" w:sz="8" w:space="0" w:color="auto"/>
              <w:left w:val="nil"/>
              <w:bottom w:val="single" w:sz="4" w:space="0" w:color="auto"/>
              <w:right w:val="single" w:sz="4" w:space="0" w:color="auto"/>
            </w:tcBorders>
            <w:vAlign w:val="center"/>
            <w:hideMark/>
          </w:tcPr>
          <w:p w14:paraId="5B6D627C" w14:textId="77777777" w:rsidR="00D467B8" w:rsidRPr="00D467B8" w:rsidRDefault="00D467B8" w:rsidP="00D467B8">
            <w:pPr>
              <w:spacing w:after="0" w:line="240" w:lineRule="auto"/>
              <w:jc w:val="right"/>
              <w:rPr>
                <w:rFonts w:ascii="Arial" w:eastAsia="Times New Roman" w:hAnsi="Arial" w:cs="Arial"/>
                <w:b/>
                <w:bCs/>
                <w:color w:val="000000"/>
                <w:sz w:val="24"/>
                <w:szCs w:val="24"/>
                <w:lang w:eastAsia="en-GB"/>
              </w:rPr>
            </w:pPr>
            <w:r w:rsidRPr="00D467B8">
              <w:rPr>
                <w:rFonts w:ascii="Arial" w:eastAsia="Times New Roman" w:hAnsi="Arial" w:cs="Arial"/>
                <w:b/>
                <w:bCs/>
                <w:color w:val="000000"/>
                <w:sz w:val="24"/>
                <w:szCs w:val="24"/>
                <w:lang w:eastAsia="en-GB"/>
              </w:rPr>
              <w:t>2027/28</w:t>
            </w:r>
          </w:p>
        </w:tc>
        <w:tc>
          <w:tcPr>
            <w:tcW w:w="704" w:type="pct"/>
            <w:tcBorders>
              <w:top w:val="single" w:sz="8" w:space="0" w:color="auto"/>
              <w:left w:val="nil"/>
              <w:bottom w:val="single" w:sz="4" w:space="0" w:color="auto"/>
              <w:right w:val="single" w:sz="4" w:space="0" w:color="auto"/>
            </w:tcBorders>
            <w:vAlign w:val="center"/>
            <w:hideMark/>
          </w:tcPr>
          <w:p w14:paraId="0E681481" w14:textId="77777777" w:rsidR="00D467B8" w:rsidRPr="00D467B8" w:rsidRDefault="00D467B8" w:rsidP="00D467B8">
            <w:pPr>
              <w:spacing w:after="0" w:line="240" w:lineRule="auto"/>
              <w:jc w:val="right"/>
              <w:rPr>
                <w:rFonts w:ascii="Arial" w:eastAsia="Times New Roman" w:hAnsi="Arial" w:cs="Arial"/>
                <w:b/>
                <w:bCs/>
                <w:color w:val="000000"/>
                <w:sz w:val="24"/>
                <w:szCs w:val="24"/>
                <w:lang w:eastAsia="en-GB"/>
              </w:rPr>
            </w:pPr>
            <w:r w:rsidRPr="00D467B8">
              <w:rPr>
                <w:rFonts w:ascii="Arial" w:eastAsia="Times New Roman" w:hAnsi="Arial" w:cs="Arial"/>
                <w:b/>
                <w:bCs/>
                <w:color w:val="000000"/>
                <w:sz w:val="24"/>
                <w:szCs w:val="24"/>
                <w:lang w:eastAsia="en-GB"/>
              </w:rPr>
              <w:t>2028/29</w:t>
            </w:r>
          </w:p>
        </w:tc>
        <w:tc>
          <w:tcPr>
            <w:tcW w:w="704" w:type="pct"/>
            <w:tcBorders>
              <w:top w:val="single" w:sz="8" w:space="0" w:color="auto"/>
              <w:left w:val="nil"/>
              <w:bottom w:val="single" w:sz="4" w:space="0" w:color="auto"/>
              <w:right w:val="single" w:sz="8" w:space="0" w:color="auto"/>
            </w:tcBorders>
            <w:vAlign w:val="center"/>
            <w:hideMark/>
          </w:tcPr>
          <w:p w14:paraId="49E74A17" w14:textId="77777777" w:rsidR="00D467B8" w:rsidRPr="00D467B8" w:rsidRDefault="00D467B8" w:rsidP="00D467B8">
            <w:pPr>
              <w:spacing w:after="0" w:line="240" w:lineRule="auto"/>
              <w:jc w:val="right"/>
              <w:rPr>
                <w:rFonts w:ascii="Arial" w:eastAsia="Times New Roman" w:hAnsi="Arial" w:cs="Arial"/>
                <w:b/>
                <w:bCs/>
                <w:color w:val="000000"/>
                <w:sz w:val="24"/>
                <w:szCs w:val="24"/>
                <w:lang w:eastAsia="en-GB"/>
              </w:rPr>
            </w:pPr>
            <w:r w:rsidRPr="00D467B8">
              <w:rPr>
                <w:rFonts w:ascii="Arial" w:eastAsia="Times New Roman" w:hAnsi="Arial" w:cs="Arial"/>
                <w:b/>
                <w:bCs/>
                <w:color w:val="000000"/>
                <w:sz w:val="24"/>
                <w:szCs w:val="24"/>
                <w:lang w:eastAsia="en-GB"/>
              </w:rPr>
              <w:t>2029/30</w:t>
            </w:r>
          </w:p>
        </w:tc>
      </w:tr>
      <w:tr w:rsidR="00D467B8" w:rsidRPr="00D467B8" w14:paraId="49474134" w14:textId="77777777" w:rsidTr="00D467B8">
        <w:trPr>
          <w:trHeight w:val="310"/>
        </w:trPr>
        <w:tc>
          <w:tcPr>
            <w:tcW w:w="1480" w:type="pct"/>
            <w:tcBorders>
              <w:top w:val="nil"/>
              <w:left w:val="single" w:sz="8" w:space="0" w:color="auto"/>
              <w:bottom w:val="single" w:sz="4" w:space="0" w:color="auto"/>
              <w:right w:val="single" w:sz="4" w:space="0" w:color="auto"/>
            </w:tcBorders>
            <w:noWrap/>
            <w:vAlign w:val="bottom"/>
            <w:hideMark/>
          </w:tcPr>
          <w:p w14:paraId="5B744F76" w14:textId="77777777" w:rsidR="00D467B8" w:rsidRPr="00D467B8" w:rsidRDefault="00D467B8" w:rsidP="00D467B8">
            <w:pPr>
              <w:spacing w:after="0" w:line="240" w:lineRule="auto"/>
              <w:rPr>
                <w:rFonts w:ascii="Arial" w:eastAsia="Times New Roman" w:hAnsi="Arial" w:cs="Arial"/>
                <w:b/>
                <w:bCs/>
                <w:color w:val="000000"/>
                <w:sz w:val="24"/>
                <w:szCs w:val="24"/>
                <w:lang w:eastAsia="en-GB"/>
              </w:rPr>
            </w:pPr>
            <w:r w:rsidRPr="00D467B8">
              <w:rPr>
                <w:rFonts w:ascii="Arial" w:eastAsia="Times New Roman" w:hAnsi="Arial" w:cs="Arial"/>
                <w:b/>
                <w:bCs/>
                <w:color w:val="000000"/>
                <w:sz w:val="24"/>
                <w:szCs w:val="24"/>
                <w:lang w:eastAsia="en-GB"/>
              </w:rPr>
              <w:t>Closing Balance as at:</w:t>
            </w:r>
          </w:p>
        </w:tc>
        <w:tc>
          <w:tcPr>
            <w:tcW w:w="704" w:type="pct"/>
            <w:tcBorders>
              <w:top w:val="nil"/>
              <w:left w:val="nil"/>
              <w:bottom w:val="single" w:sz="4" w:space="0" w:color="auto"/>
              <w:right w:val="single" w:sz="4" w:space="0" w:color="auto"/>
            </w:tcBorders>
            <w:vAlign w:val="center"/>
            <w:hideMark/>
          </w:tcPr>
          <w:p w14:paraId="18194B38" w14:textId="77777777" w:rsidR="00D467B8" w:rsidRPr="00D467B8" w:rsidRDefault="00D467B8" w:rsidP="00D467B8">
            <w:pPr>
              <w:spacing w:after="0" w:line="240" w:lineRule="auto"/>
              <w:jc w:val="right"/>
              <w:rPr>
                <w:rFonts w:ascii="Arial" w:eastAsia="Times New Roman" w:hAnsi="Arial" w:cs="Arial"/>
                <w:b/>
                <w:bCs/>
                <w:color w:val="000000"/>
                <w:sz w:val="24"/>
                <w:szCs w:val="24"/>
                <w:lang w:eastAsia="en-GB"/>
              </w:rPr>
            </w:pPr>
            <w:r w:rsidRPr="00D467B8">
              <w:rPr>
                <w:rFonts w:ascii="Arial" w:eastAsia="Times New Roman" w:hAnsi="Arial" w:cs="Arial"/>
                <w:b/>
                <w:bCs/>
                <w:color w:val="000000"/>
                <w:sz w:val="24"/>
                <w:szCs w:val="24"/>
                <w:lang w:eastAsia="en-GB"/>
              </w:rPr>
              <w:t>31/03/2026</w:t>
            </w:r>
          </w:p>
        </w:tc>
        <w:tc>
          <w:tcPr>
            <w:tcW w:w="704" w:type="pct"/>
            <w:tcBorders>
              <w:top w:val="nil"/>
              <w:left w:val="nil"/>
              <w:bottom w:val="single" w:sz="4" w:space="0" w:color="auto"/>
              <w:right w:val="single" w:sz="4" w:space="0" w:color="auto"/>
            </w:tcBorders>
            <w:vAlign w:val="center"/>
            <w:hideMark/>
          </w:tcPr>
          <w:p w14:paraId="1D6765A8" w14:textId="77777777" w:rsidR="00D467B8" w:rsidRPr="00D467B8" w:rsidRDefault="00D467B8" w:rsidP="00D467B8">
            <w:pPr>
              <w:spacing w:after="0" w:line="240" w:lineRule="auto"/>
              <w:jc w:val="right"/>
              <w:rPr>
                <w:rFonts w:ascii="Arial" w:eastAsia="Times New Roman" w:hAnsi="Arial" w:cs="Arial"/>
                <w:b/>
                <w:bCs/>
                <w:color w:val="000000"/>
                <w:sz w:val="24"/>
                <w:szCs w:val="24"/>
                <w:lang w:eastAsia="en-GB"/>
              </w:rPr>
            </w:pPr>
            <w:r w:rsidRPr="00D467B8">
              <w:rPr>
                <w:rFonts w:ascii="Arial" w:eastAsia="Times New Roman" w:hAnsi="Arial" w:cs="Arial"/>
                <w:b/>
                <w:bCs/>
                <w:color w:val="000000"/>
                <w:sz w:val="24"/>
                <w:szCs w:val="24"/>
                <w:lang w:eastAsia="en-GB"/>
              </w:rPr>
              <w:t>31/03/2027</w:t>
            </w:r>
          </w:p>
        </w:tc>
        <w:tc>
          <w:tcPr>
            <w:tcW w:w="704" w:type="pct"/>
            <w:tcBorders>
              <w:top w:val="nil"/>
              <w:left w:val="nil"/>
              <w:bottom w:val="single" w:sz="4" w:space="0" w:color="auto"/>
              <w:right w:val="single" w:sz="4" w:space="0" w:color="auto"/>
            </w:tcBorders>
            <w:vAlign w:val="center"/>
            <w:hideMark/>
          </w:tcPr>
          <w:p w14:paraId="22B3AE5B" w14:textId="77777777" w:rsidR="00D467B8" w:rsidRPr="00D467B8" w:rsidRDefault="00D467B8" w:rsidP="00D467B8">
            <w:pPr>
              <w:spacing w:after="0" w:line="240" w:lineRule="auto"/>
              <w:jc w:val="right"/>
              <w:rPr>
                <w:rFonts w:ascii="Arial" w:eastAsia="Times New Roman" w:hAnsi="Arial" w:cs="Arial"/>
                <w:b/>
                <w:bCs/>
                <w:color w:val="000000"/>
                <w:sz w:val="24"/>
                <w:szCs w:val="24"/>
                <w:lang w:eastAsia="en-GB"/>
              </w:rPr>
            </w:pPr>
            <w:r w:rsidRPr="00D467B8">
              <w:rPr>
                <w:rFonts w:ascii="Arial" w:eastAsia="Times New Roman" w:hAnsi="Arial" w:cs="Arial"/>
                <w:b/>
                <w:bCs/>
                <w:color w:val="000000"/>
                <w:sz w:val="24"/>
                <w:szCs w:val="24"/>
                <w:lang w:eastAsia="en-GB"/>
              </w:rPr>
              <w:t>31/03/2028</w:t>
            </w:r>
          </w:p>
        </w:tc>
        <w:tc>
          <w:tcPr>
            <w:tcW w:w="704" w:type="pct"/>
            <w:tcBorders>
              <w:top w:val="nil"/>
              <w:left w:val="nil"/>
              <w:bottom w:val="single" w:sz="4" w:space="0" w:color="auto"/>
              <w:right w:val="single" w:sz="4" w:space="0" w:color="auto"/>
            </w:tcBorders>
            <w:vAlign w:val="center"/>
            <w:hideMark/>
          </w:tcPr>
          <w:p w14:paraId="6234A81B" w14:textId="77777777" w:rsidR="00D467B8" w:rsidRPr="00D467B8" w:rsidRDefault="00D467B8" w:rsidP="00D467B8">
            <w:pPr>
              <w:spacing w:after="0" w:line="240" w:lineRule="auto"/>
              <w:jc w:val="right"/>
              <w:rPr>
                <w:rFonts w:ascii="Arial" w:eastAsia="Times New Roman" w:hAnsi="Arial" w:cs="Arial"/>
                <w:b/>
                <w:bCs/>
                <w:color w:val="000000"/>
                <w:sz w:val="24"/>
                <w:szCs w:val="24"/>
                <w:lang w:eastAsia="en-GB"/>
              </w:rPr>
            </w:pPr>
            <w:r w:rsidRPr="00D467B8">
              <w:rPr>
                <w:rFonts w:ascii="Arial" w:eastAsia="Times New Roman" w:hAnsi="Arial" w:cs="Arial"/>
                <w:b/>
                <w:bCs/>
                <w:color w:val="000000"/>
                <w:sz w:val="24"/>
                <w:szCs w:val="24"/>
                <w:lang w:eastAsia="en-GB"/>
              </w:rPr>
              <w:t>31/03/2029</w:t>
            </w:r>
          </w:p>
        </w:tc>
        <w:tc>
          <w:tcPr>
            <w:tcW w:w="704" w:type="pct"/>
            <w:tcBorders>
              <w:top w:val="nil"/>
              <w:left w:val="nil"/>
              <w:bottom w:val="single" w:sz="4" w:space="0" w:color="auto"/>
              <w:right w:val="single" w:sz="8" w:space="0" w:color="auto"/>
            </w:tcBorders>
            <w:vAlign w:val="center"/>
            <w:hideMark/>
          </w:tcPr>
          <w:p w14:paraId="192205DA" w14:textId="77777777" w:rsidR="00D467B8" w:rsidRPr="00D467B8" w:rsidRDefault="00D467B8" w:rsidP="00D467B8">
            <w:pPr>
              <w:spacing w:after="0" w:line="240" w:lineRule="auto"/>
              <w:jc w:val="right"/>
              <w:rPr>
                <w:rFonts w:ascii="Arial" w:eastAsia="Times New Roman" w:hAnsi="Arial" w:cs="Arial"/>
                <w:b/>
                <w:bCs/>
                <w:color w:val="000000"/>
                <w:sz w:val="24"/>
                <w:szCs w:val="24"/>
                <w:lang w:eastAsia="en-GB"/>
              </w:rPr>
            </w:pPr>
            <w:r w:rsidRPr="00D467B8">
              <w:rPr>
                <w:rFonts w:ascii="Arial" w:eastAsia="Times New Roman" w:hAnsi="Arial" w:cs="Arial"/>
                <w:b/>
                <w:bCs/>
                <w:color w:val="000000"/>
                <w:sz w:val="24"/>
                <w:szCs w:val="24"/>
                <w:lang w:eastAsia="en-GB"/>
              </w:rPr>
              <w:t>31/03/2030</w:t>
            </w:r>
          </w:p>
        </w:tc>
      </w:tr>
      <w:tr w:rsidR="00D467B8" w:rsidRPr="00D467B8" w14:paraId="52D13A85" w14:textId="77777777" w:rsidTr="00D467B8">
        <w:trPr>
          <w:trHeight w:val="399"/>
        </w:trPr>
        <w:tc>
          <w:tcPr>
            <w:tcW w:w="1480" w:type="pct"/>
            <w:vMerge w:val="restart"/>
            <w:tcBorders>
              <w:top w:val="nil"/>
              <w:left w:val="single" w:sz="8" w:space="0" w:color="auto"/>
              <w:bottom w:val="single" w:sz="4" w:space="0" w:color="000000"/>
              <w:right w:val="single" w:sz="4" w:space="0" w:color="auto"/>
            </w:tcBorders>
            <w:noWrap/>
            <w:vAlign w:val="bottom"/>
            <w:hideMark/>
          </w:tcPr>
          <w:p w14:paraId="4D9D4CE5" w14:textId="77777777" w:rsidR="00D467B8" w:rsidRPr="00D467B8" w:rsidRDefault="00D467B8" w:rsidP="00D467B8">
            <w:pPr>
              <w:spacing w:after="0" w:line="240" w:lineRule="auto"/>
              <w:jc w:val="center"/>
              <w:rPr>
                <w:rFonts w:ascii="Arial" w:eastAsia="Times New Roman" w:hAnsi="Arial" w:cs="Arial"/>
                <w:b/>
                <w:bCs/>
                <w:color w:val="000000"/>
                <w:sz w:val="24"/>
                <w:szCs w:val="24"/>
                <w:lang w:eastAsia="en-GB"/>
              </w:rPr>
            </w:pPr>
            <w:r w:rsidRPr="00D467B8">
              <w:rPr>
                <w:rFonts w:ascii="Arial" w:eastAsia="Times New Roman" w:hAnsi="Arial" w:cs="Arial"/>
                <w:b/>
                <w:bCs/>
                <w:color w:val="000000"/>
                <w:sz w:val="24"/>
                <w:szCs w:val="24"/>
                <w:lang w:eastAsia="en-GB"/>
              </w:rPr>
              <w:t> </w:t>
            </w:r>
          </w:p>
        </w:tc>
        <w:tc>
          <w:tcPr>
            <w:tcW w:w="704" w:type="pct"/>
            <w:tcBorders>
              <w:top w:val="nil"/>
              <w:left w:val="nil"/>
              <w:bottom w:val="single" w:sz="4" w:space="0" w:color="auto"/>
              <w:right w:val="single" w:sz="4" w:space="0" w:color="auto"/>
            </w:tcBorders>
            <w:vAlign w:val="center"/>
            <w:hideMark/>
          </w:tcPr>
          <w:p w14:paraId="269BC156" w14:textId="77777777" w:rsidR="00D467B8" w:rsidRPr="00D467B8" w:rsidRDefault="00D467B8" w:rsidP="00D467B8">
            <w:pPr>
              <w:spacing w:after="0" w:line="240" w:lineRule="auto"/>
              <w:jc w:val="right"/>
              <w:rPr>
                <w:rFonts w:ascii="Arial" w:eastAsia="Times New Roman" w:hAnsi="Arial" w:cs="Arial"/>
                <w:b/>
                <w:bCs/>
                <w:color w:val="000000"/>
                <w:sz w:val="24"/>
                <w:szCs w:val="24"/>
                <w:lang w:eastAsia="en-GB"/>
              </w:rPr>
            </w:pPr>
            <w:r w:rsidRPr="00D467B8">
              <w:rPr>
                <w:rFonts w:ascii="Arial" w:eastAsia="Times New Roman" w:hAnsi="Arial" w:cs="Arial"/>
                <w:b/>
                <w:bCs/>
                <w:color w:val="000000"/>
                <w:sz w:val="24"/>
                <w:szCs w:val="24"/>
                <w:lang w:eastAsia="en-GB"/>
              </w:rPr>
              <w:t>Forecast</w:t>
            </w:r>
          </w:p>
        </w:tc>
        <w:tc>
          <w:tcPr>
            <w:tcW w:w="704" w:type="pct"/>
            <w:tcBorders>
              <w:top w:val="nil"/>
              <w:left w:val="nil"/>
              <w:bottom w:val="single" w:sz="4" w:space="0" w:color="auto"/>
              <w:right w:val="single" w:sz="4" w:space="0" w:color="auto"/>
            </w:tcBorders>
            <w:vAlign w:val="center"/>
            <w:hideMark/>
          </w:tcPr>
          <w:p w14:paraId="4054D968" w14:textId="77777777" w:rsidR="00D467B8" w:rsidRPr="00D467B8" w:rsidRDefault="00D467B8" w:rsidP="00D467B8">
            <w:pPr>
              <w:spacing w:after="0" w:line="240" w:lineRule="auto"/>
              <w:jc w:val="right"/>
              <w:rPr>
                <w:rFonts w:ascii="Arial" w:eastAsia="Times New Roman" w:hAnsi="Arial" w:cs="Arial"/>
                <w:b/>
                <w:bCs/>
                <w:color w:val="000000"/>
                <w:sz w:val="24"/>
                <w:szCs w:val="24"/>
                <w:lang w:eastAsia="en-GB"/>
              </w:rPr>
            </w:pPr>
            <w:r w:rsidRPr="00D467B8">
              <w:rPr>
                <w:rFonts w:ascii="Arial" w:eastAsia="Times New Roman" w:hAnsi="Arial" w:cs="Arial"/>
                <w:b/>
                <w:bCs/>
                <w:color w:val="000000"/>
                <w:sz w:val="24"/>
                <w:szCs w:val="24"/>
                <w:lang w:eastAsia="en-GB"/>
              </w:rPr>
              <w:t>Estimate</w:t>
            </w:r>
          </w:p>
        </w:tc>
        <w:tc>
          <w:tcPr>
            <w:tcW w:w="704" w:type="pct"/>
            <w:tcBorders>
              <w:top w:val="nil"/>
              <w:left w:val="nil"/>
              <w:bottom w:val="single" w:sz="4" w:space="0" w:color="auto"/>
              <w:right w:val="single" w:sz="4" w:space="0" w:color="auto"/>
            </w:tcBorders>
            <w:vAlign w:val="center"/>
            <w:hideMark/>
          </w:tcPr>
          <w:p w14:paraId="12254A78" w14:textId="77777777" w:rsidR="00D467B8" w:rsidRPr="00D467B8" w:rsidRDefault="00D467B8" w:rsidP="00D467B8">
            <w:pPr>
              <w:spacing w:after="0" w:line="240" w:lineRule="auto"/>
              <w:jc w:val="right"/>
              <w:rPr>
                <w:rFonts w:ascii="Arial" w:eastAsia="Times New Roman" w:hAnsi="Arial" w:cs="Arial"/>
                <w:b/>
                <w:bCs/>
                <w:color w:val="000000"/>
                <w:sz w:val="24"/>
                <w:szCs w:val="24"/>
                <w:lang w:eastAsia="en-GB"/>
              </w:rPr>
            </w:pPr>
            <w:r w:rsidRPr="00D467B8">
              <w:rPr>
                <w:rFonts w:ascii="Arial" w:eastAsia="Times New Roman" w:hAnsi="Arial" w:cs="Arial"/>
                <w:b/>
                <w:bCs/>
                <w:color w:val="000000"/>
                <w:sz w:val="24"/>
                <w:szCs w:val="24"/>
                <w:lang w:eastAsia="en-GB"/>
              </w:rPr>
              <w:t>Estimate</w:t>
            </w:r>
          </w:p>
        </w:tc>
        <w:tc>
          <w:tcPr>
            <w:tcW w:w="704" w:type="pct"/>
            <w:tcBorders>
              <w:top w:val="nil"/>
              <w:left w:val="nil"/>
              <w:bottom w:val="single" w:sz="4" w:space="0" w:color="auto"/>
              <w:right w:val="single" w:sz="4" w:space="0" w:color="auto"/>
            </w:tcBorders>
            <w:vAlign w:val="center"/>
            <w:hideMark/>
          </w:tcPr>
          <w:p w14:paraId="3BA68F59" w14:textId="77777777" w:rsidR="00D467B8" w:rsidRPr="00D467B8" w:rsidRDefault="00D467B8" w:rsidP="00D467B8">
            <w:pPr>
              <w:spacing w:after="0" w:line="240" w:lineRule="auto"/>
              <w:jc w:val="right"/>
              <w:rPr>
                <w:rFonts w:ascii="Arial" w:eastAsia="Times New Roman" w:hAnsi="Arial" w:cs="Arial"/>
                <w:b/>
                <w:bCs/>
                <w:color w:val="000000"/>
                <w:sz w:val="24"/>
                <w:szCs w:val="24"/>
                <w:lang w:eastAsia="en-GB"/>
              </w:rPr>
            </w:pPr>
            <w:r w:rsidRPr="00D467B8">
              <w:rPr>
                <w:rFonts w:ascii="Arial" w:eastAsia="Times New Roman" w:hAnsi="Arial" w:cs="Arial"/>
                <w:b/>
                <w:bCs/>
                <w:color w:val="000000"/>
                <w:sz w:val="24"/>
                <w:szCs w:val="24"/>
                <w:lang w:eastAsia="en-GB"/>
              </w:rPr>
              <w:t>Estimate</w:t>
            </w:r>
          </w:p>
        </w:tc>
        <w:tc>
          <w:tcPr>
            <w:tcW w:w="704" w:type="pct"/>
            <w:tcBorders>
              <w:top w:val="nil"/>
              <w:left w:val="nil"/>
              <w:bottom w:val="single" w:sz="4" w:space="0" w:color="auto"/>
              <w:right w:val="single" w:sz="8" w:space="0" w:color="auto"/>
            </w:tcBorders>
            <w:vAlign w:val="center"/>
            <w:hideMark/>
          </w:tcPr>
          <w:p w14:paraId="7FD6142F" w14:textId="77777777" w:rsidR="00D467B8" w:rsidRPr="00D467B8" w:rsidRDefault="00D467B8" w:rsidP="00D467B8">
            <w:pPr>
              <w:spacing w:after="0" w:line="240" w:lineRule="auto"/>
              <w:jc w:val="right"/>
              <w:rPr>
                <w:rFonts w:ascii="Arial" w:eastAsia="Times New Roman" w:hAnsi="Arial" w:cs="Arial"/>
                <w:b/>
                <w:bCs/>
                <w:color w:val="000000"/>
                <w:sz w:val="24"/>
                <w:szCs w:val="24"/>
                <w:lang w:eastAsia="en-GB"/>
              </w:rPr>
            </w:pPr>
            <w:r w:rsidRPr="00D467B8">
              <w:rPr>
                <w:rFonts w:ascii="Arial" w:eastAsia="Times New Roman" w:hAnsi="Arial" w:cs="Arial"/>
                <w:b/>
                <w:bCs/>
                <w:color w:val="000000"/>
                <w:sz w:val="24"/>
                <w:szCs w:val="24"/>
                <w:lang w:eastAsia="en-GB"/>
              </w:rPr>
              <w:t>Estimate</w:t>
            </w:r>
          </w:p>
        </w:tc>
      </w:tr>
      <w:tr w:rsidR="00D467B8" w:rsidRPr="00D467B8" w14:paraId="7D4612D7" w14:textId="77777777" w:rsidTr="00D467B8">
        <w:trPr>
          <w:trHeight w:val="310"/>
        </w:trPr>
        <w:tc>
          <w:tcPr>
            <w:tcW w:w="1480" w:type="pct"/>
            <w:vMerge/>
            <w:tcBorders>
              <w:top w:val="nil"/>
              <w:left w:val="single" w:sz="8" w:space="0" w:color="auto"/>
              <w:bottom w:val="single" w:sz="4" w:space="0" w:color="000000"/>
              <w:right w:val="single" w:sz="4" w:space="0" w:color="auto"/>
            </w:tcBorders>
            <w:vAlign w:val="center"/>
            <w:hideMark/>
          </w:tcPr>
          <w:p w14:paraId="3FBEEC70" w14:textId="77777777" w:rsidR="00D467B8" w:rsidRPr="00D467B8" w:rsidRDefault="00D467B8" w:rsidP="00D467B8">
            <w:pPr>
              <w:spacing w:after="0" w:line="240" w:lineRule="auto"/>
              <w:rPr>
                <w:rFonts w:ascii="Arial" w:eastAsia="Times New Roman" w:hAnsi="Arial" w:cs="Arial"/>
                <w:b/>
                <w:bCs/>
                <w:color w:val="000000"/>
                <w:sz w:val="24"/>
                <w:szCs w:val="24"/>
                <w:lang w:eastAsia="en-GB"/>
              </w:rPr>
            </w:pPr>
          </w:p>
        </w:tc>
        <w:tc>
          <w:tcPr>
            <w:tcW w:w="704" w:type="pct"/>
            <w:tcBorders>
              <w:top w:val="nil"/>
              <w:left w:val="nil"/>
              <w:bottom w:val="single" w:sz="4" w:space="0" w:color="auto"/>
              <w:right w:val="single" w:sz="4" w:space="0" w:color="auto"/>
            </w:tcBorders>
            <w:vAlign w:val="center"/>
            <w:hideMark/>
          </w:tcPr>
          <w:p w14:paraId="1A8162A6" w14:textId="77777777" w:rsidR="00D467B8" w:rsidRPr="00D467B8" w:rsidRDefault="00D467B8" w:rsidP="00D467B8">
            <w:pPr>
              <w:spacing w:after="0" w:line="240" w:lineRule="auto"/>
              <w:jc w:val="right"/>
              <w:rPr>
                <w:rFonts w:ascii="Arial" w:eastAsia="Times New Roman" w:hAnsi="Arial" w:cs="Arial"/>
                <w:b/>
                <w:bCs/>
                <w:color w:val="000000"/>
                <w:sz w:val="24"/>
                <w:szCs w:val="24"/>
                <w:lang w:eastAsia="en-GB"/>
              </w:rPr>
            </w:pPr>
            <w:r w:rsidRPr="00D467B8">
              <w:rPr>
                <w:rFonts w:ascii="Arial" w:eastAsia="Times New Roman" w:hAnsi="Arial" w:cs="Arial"/>
                <w:b/>
                <w:bCs/>
                <w:color w:val="000000"/>
                <w:sz w:val="24"/>
                <w:szCs w:val="24"/>
                <w:lang w:eastAsia="en-GB"/>
              </w:rPr>
              <w:t>£m</w:t>
            </w:r>
          </w:p>
        </w:tc>
        <w:tc>
          <w:tcPr>
            <w:tcW w:w="704" w:type="pct"/>
            <w:tcBorders>
              <w:top w:val="nil"/>
              <w:left w:val="nil"/>
              <w:bottom w:val="single" w:sz="4" w:space="0" w:color="auto"/>
              <w:right w:val="single" w:sz="4" w:space="0" w:color="auto"/>
            </w:tcBorders>
            <w:vAlign w:val="center"/>
            <w:hideMark/>
          </w:tcPr>
          <w:p w14:paraId="70B24B99" w14:textId="77777777" w:rsidR="00D467B8" w:rsidRPr="00D467B8" w:rsidRDefault="00D467B8" w:rsidP="00D467B8">
            <w:pPr>
              <w:spacing w:after="0" w:line="240" w:lineRule="auto"/>
              <w:jc w:val="right"/>
              <w:rPr>
                <w:rFonts w:ascii="Arial" w:eastAsia="Times New Roman" w:hAnsi="Arial" w:cs="Arial"/>
                <w:b/>
                <w:bCs/>
                <w:color w:val="000000"/>
                <w:sz w:val="24"/>
                <w:szCs w:val="24"/>
                <w:lang w:eastAsia="en-GB"/>
              </w:rPr>
            </w:pPr>
            <w:r w:rsidRPr="00D467B8">
              <w:rPr>
                <w:rFonts w:ascii="Arial" w:eastAsia="Times New Roman" w:hAnsi="Arial" w:cs="Arial"/>
                <w:b/>
                <w:bCs/>
                <w:color w:val="000000"/>
                <w:sz w:val="24"/>
                <w:szCs w:val="24"/>
                <w:lang w:eastAsia="en-GB"/>
              </w:rPr>
              <w:t>£m</w:t>
            </w:r>
          </w:p>
        </w:tc>
        <w:tc>
          <w:tcPr>
            <w:tcW w:w="704" w:type="pct"/>
            <w:tcBorders>
              <w:top w:val="nil"/>
              <w:left w:val="nil"/>
              <w:bottom w:val="single" w:sz="4" w:space="0" w:color="auto"/>
              <w:right w:val="single" w:sz="4" w:space="0" w:color="auto"/>
            </w:tcBorders>
            <w:vAlign w:val="center"/>
            <w:hideMark/>
          </w:tcPr>
          <w:p w14:paraId="030B2FDC" w14:textId="77777777" w:rsidR="00D467B8" w:rsidRPr="00D467B8" w:rsidRDefault="00D467B8" w:rsidP="00D467B8">
            <w:pPr>
              <w:spacing w:after="0" w:line="240" w:lineRule="auto"/>
              <w:jc w:val="right"/>
              <w:rPr>
                <w:rFonts w:ascii="Arial" w:eastAsia="Times New Roman" w:hAnsi="Arial" w:cs="Arial"/>
                <w:b/>
                <w:bCs/>
                <w:color w:val="000000"/>
                <w:sz w:val="24"/>
                <w:szCs w:val="24"/>
                <w:lang w:eastAsia="en-GB"/>
              </w:rPr>
            </w:pPr>
            <w:r w:rsidRPr="00D467B8">
              <w:rPr>
                <w:rFonts w:ascii="Arial" w:eastAsia="Times New Roman" w:hAnsi="Arial" w:cs="Arial"/>
                <w:b/>
                <w:bCs/>
                <w:color w:val="000000"/>
                <w:sz w:val="24"/>
                <w:szCs w:val="24"/>
                <w:lang w:eastAsia="en-GB"/>
              </w:rPr>
              <w:t>£m</w:t>
            </w:r>
          </w:p>
        </w:tc>
        <w:tc>
          <w:tcPr>
            <w:tcW w:w="704" w:type="pct"/>
            <w:tcBorders>
              <w:top w:val="nil"/>
              <w:left w:val="nil"/>
              <w:bottom w:val="single" w:sz="4" w:space="0" w:color="auto"/>
              <w:right w:val="single" w:sz="4" w:space="0" w:color="auto"/>
            </w:tcBorders>
            <w:vAlign w:val="center"/>
            <w:hideMark/>
          </w:tcPr>
          <w:p w14:paraId="5F37C763" w14:textId="77777777" w:rsidR="00D467B8" w:rsidRPr="00D467B8" w:rsidRDefault="00D467B8" w:rsidP="00D467B8">
            <w:pPr>
              <w:spacing w:after="0" w:line="240" w:lineRule="auto"/>
              <w:jc w:val="right"/>
              <w:rPr>
                <w:rFonts w:ascii="Arial" w:eastAsia="Times New Roman" w:hAnsi="Arial" w:cs="Arial"/>
                <w:b/>
                <w:bCs/>
                <w:color w:val="000000"/>
                <w:sz w:val="24"/>
                <w:szCs w:val="24"/>
                <w:lang w:eastAsia="en-GB"/>
              </w:rPr>
            </w:pPr>
            <w:r w:rsidRPr="00D467B8">
              <w:rPr>
                <w:rFonts w:ascii="Arial" w:eastAsia="Times New Roman" w:hAnsi="Arial" w:cs="Arial"/>
                <w:b/>
                <w:bCs/>
                <w:color w:val="000000"/>
                <w:sz w:val="24"/>
                <w:szCs w:val="24"/>
                <w:lang w:eastAsia="en-GB"/>
              </w:rPr>
              <w:t>£m</w:t>
            </w:r>
          </w:p>
        </w:tc>
        <w:tc>
          <w:tcPr>
            <w:tcW w:w="704" w:type="pct"/>
            <w:tcBorders>
              <w:top w:val="nil"/>
              <w:left w:val="nil"/>
              <w:bottom w:val="single" w:sz="4" w:space="0" w:color="auto"/>
              <w:right w:val="single" w:sz="8" w:space="0" w:color="auto"/>
            </w:tcBorders>
            <w:vAlign w:val="center"/>
            <w:hideMark/>
          </w:tcPr>
          <w:p w14:paraId="79E91135" w14:textId="77777777" w:rsidR="00D467B8" w:rsidRPr="00D467B8" w:rsidRDefault="00D467B8" w:rsidP="00D467B8">
            <w:pPr>
              <w:spacing w:after="0" w:line="240" w:lineRule="auto"/>
              <w:jc w:val="right"/>
              <w:rPr>
                <w:rFonts w:ascii="Arial" w:eastAsia="Times New Roman" w:hAnsi="Arial" w:cs="Arial"/>
                <w:b/>
                <w:bCs/>
                <w:color w:val="000000"/>
                <w:sz w:val="24"/>
                <w:szCs w:val="24"/>
                <w:lang w:eastAsia="en-GB"/>
              </w:rPr>
            </w:pPr>
            <w:r w:rsidRPr="00D467B8">
              <w:rPr>
                <w:rFonts w:ascii="Arial" w:eastAsia="Times New Roman" w:hAnsi="Arial" w:cs="Arial"/>
                <w:b/>
                <w:bCs/>
                <w:color w:val="000000"/>
                <w:sz w:val="24"/>
                <w:szCs w:val="24"/>
                <w:lang w:eastAsia="en-GB"/>
              </w:rPr>
              <w:t>£m</w:t>
            </w:r>
          </w:p>
        </w:tc>
      </w:tr>
      <w:tr w:rsidR="00D467B8" w:rsidRPr="00D467B8" w14:paraId="117F57E8" w14:textId="77777777" w:rsidTr="00D467B8">
        <w:trPr>
          <w:trHeight w:val="569"/>
        </w:trPr>
        <w:tc>
          <w:tcPr>
            <w:tcW w:w="1480" w:type="pct"/>
            <w:tcBorders>
              <w:top w:val="nil"/>
              <w:left w:val="single" w:sz="8" w:space="0" w:color="auto"/>
              <w:bottom w:val="single" w:sz="4" w:space="0" w:color="auto"/>
              <w:right w:val="single" w:sz="4" w:space="0" w:color="auto"/>
            </w:tcBorders>
            <w:vAlign w:val="center"/>
            <w:hideMark/>
          </w:tcPr>
          <w:p w14:paraId="044DB43A" w14:textId="77777777" w:rsidR="00D467B8" w:rsidRPr="00D467B8" w:rsidRDefault="00D467B8" w:rsidP="00D467B8">
            <w:pPr>
              <w:spacing w:after="0" w:line="240" w:lineRule="auto"/>
              <w:rPr>
                <w:rFonts w:ascii="Arial" w:eastAsia="Times New Roman" w:hAnsi="Arial" w:cs="Arial"/>
                <w:color w:val="000000"/>
                <w:sz w:val="24"/>
                <w:szCs w:val="24"/>
                <w:lang w:eastAsia="en-GB"/>
              </w:rPr>
            </w:pPr>
            <w:r w:rsidRPr="00D467B8">
              <w:rPr>
                <w:rFonts w:ascii="Arial" w:eastAsia="Times New Roman" w:hAnsi="Arial" w:cs="Arial"/>
                <w:color w:val="000000"/>
                <w:sz w:val="24"/>
                <w:szCs w:val="24"/>
                <w:lang w:eastAsia="en-GB"/>
              </w:rPr>
              <w:t>Planned Programme and Projects within the current MTFS period</w:t>
            </w:r>
          </w:p>
        </w:tc>
        <w:tc>
          <w:tcPr>
            <w:tcW w:w="704" w:type="pct"/>
            <w:tcBorders>
              <w:top w:val="nil"/>
              <w:left w:val="nil"/>
              <w:bottom w:val="single" w:sz="4" w:space="0" w:color="auto"/>
              <w:right w:val="single" w:sz="4" w:space="0" w:color="auto"/>
            </w:tcBorders>
            <w:noWrap/>
            <w:vAlign w:val="center"/>
            <w:hideMark/>
          </w:tcPr>
          <w:p w14:paraId="3407BAC3" w14:textId="77777777" w:rsidR="00D467B8" w:rsidRPr="00D467B8" w:rsidRDefault="00D467B8" w:rsidP="00D467B8">
            <w:pPr>
              <w:spacing w:after="0" w:line="240" w:lineRule="auto"/>
              <w:jc w:val="right"/>
              <w:rPr>
                <w:rFonts w:ascii="Arial" w:eastAsia="Times New Roman" w:hAnsi="Arial" w:cs="Arial"/>
                <w:color w:val="000000"/>
                <w:sz w:val="24"/>
                <w:szCs w:val="24"/>
                <w:lang w:eastAsia="en-GB"/>
              </w:rPr>
            </w:pPr>
            <w:r w:rsidRPr="00D467B8">
              <w:rPr>
                <w:rFonts w:ascii="Arial" w:eastAsia="Times New Roman" w:hAnsi="Arial" w:cs="Arial"/>
                <w:color w:val="000000"/>
                <w:sz w:val="24"/>
                <w:szCs w:val="24"/>
                <w:lang w:eastAsia="en-GB"/>
              </w:rPr>
              <w:t>17.864</w:t>
            </w:r>
          </w:p>
        </w:tc>
        <w:tc>
          <w:tcPr>
            <w:tcW w:w="704" w:type="pct"/>
            <w:tcBorders>
              <w:top w:val="nil"/>
              <w:left w:val="nil"/>
              <w:bottom w:val="single" w:sz="4" w:space="0" w:color="auto"/>
              <w:right w:val="single" w:sz="4" w:space="0" w:color="auto"/>
            </w:tcBorders>
            <w:noWrap/>
            <w:vAlign w:val="center"/>
            <w:hideMark/>
          </w:tcPr>
          <w:p w14:paraId="27948C54" w14:textId="77777777" w:rsidR="00D467B8" w:rsidRPr="00D467B8" w:rsidRDefault="00D467B8" w:rsidP="00D467B8">
            <w:pPr>
              <w:spacing w:after="0" w:line="240" w:lineRule="auto"/>
              <w:jc w:val="right"/>
              <w:rPr>
                <w:rFonts w:ascii="Arial" w:eastAsia="Times New Roman" w:hAnsi="Arial" w:cs="Arial"/>
                <w:color w:val="000000"/>
                <w:sz w:val="24"/>
                <w:szCs w:val="24"/>
                <w:lang w:eastAsia="en-GB"/>
              </w:rPr>
            </w:pPr>
            <w:r w:rsidRPr="00D467B8">
              <w:rPr>
                <w:rFonts w:ascii="Arial" w:eastAsia="Times New Roman" w:hAnsi="Arial" w:cs="Arial"/>
                <w:color w:val="000000"/>
                <w:sz w:val="24"/>
                <w:szCs w:val="24"/>
                <w:lang w:eastAsia="en-GB"/>
              </w:rPr>
              <w:t>13.510</w:t>
            </w:r>
          </w:p>
        </w:tc>
        <w:tc>
          <w:tcPr>
            <w:tcW w:w="704" w:type="pct"/>
            <w:tcBorders>
              <w:top w:val="nil"/>
              <w:left w:val="nil"/>
              <w:bottom w:val="single" w:sz="4" w:space="0" w:color="auto"/>
              <w:right w:val="single" w:sz="4" w:space="0" w:color="auto"/>
            </w:tcBorders>
            <w:noWrap/>
            <w:vAlign w:val="center"/>
            <w:hideMark/>
          </w:tcPr>
          <w:p w14:paraId="08D842EB" w14:textId="77777777" w:rsidR="00D467B8" w:rsidRPr="00D467B8" w:rsidRDefault="00D467B8" w:rsidP="00D467B8">
            <w:pPr>
              <w:spacing w:after="0" w:line="240" w:lineRule="auto"/>
              <w:jc w:val="right"/>
              <w:rPr>
                <w:rFonts w:ascii="Arial" w:eastAsia="Times New Roman" w:hAnsi="Arial" w:cs="Arial"/>
                <w:color w:val="000000"/>
                <w:sz w:val="24"/>
                <w:szCs w:val="24"/>
                <w:lang w:eastAsia="en-GB"/>
              </w:rPr>
            </w:pPr>
            <w:r w:rsidRPr="00D467B8">
              <w:rPr>
                <w:rFonts w:ascii="Arial" w:eastAsia="Times New Roman" w:hAnsi="Arial" w:cs="Arial"/>
                <w:color w:val="000000"/>
                <w:sz w:val="24"/>
                <w:szCs w:val="24"/>
                <w:lang w:eastAsia="en-GB"/>
              </w:rPr>
              <w:t>11.832</w:t>
            </w:r>
          </w:p>
        </w:tc>
        <w:tc>
          <w:tcPr>
            <w:tcW w:w="704" w:type="pct"/>
            <w:tcBorders>
              <w:top w:val="nil"/>
              <w:left w:val="nil"/>
              <w:bottom w:val="single" w:sz="4" w:space="0" w:color="auto"/>
              <w:right w:val="single" w:sz="4" w:space="0" w:color="auto"/>
            </w:tcBorders>
            <w:noWrap/>
            <w:vAlign w:val="center"/>
            <w:hideMark/>
          </w:tcPr>
          <w:p w14:paraId="6B8BE106" w14:textId="77777777" w:rsidR="00D467B8" w:rsidRPr="00D467B8" w:rsidRDefault="00D467B8" w:rsidP="00D467B8">
            <w:pPr>
              <w:spacing w:after="0" w:line="240" w:lineRule="auto"/>
              <w:jc w:val="right"/>
              <w:rPr>
                <w:rFonts w:ascii="Arial" w:eastAsia="Times New Roman" w:hAnsi="Arial" w:cs="Arial"/>
                <w:color w:val="000000"/>
                <w:sz w:val="24"/>
                <w:szCs w:val="24"/>
                <w:lang w:eastAsia="en-GB"/>
              </w:rPr>
            </w:pPr>
            <w:r w:rsidRPr="00D467B8">
              <w:rPr>
                <w:rFonts w:ascii="Arial" w:eastAsia="Times New Roman" w:hAnsi="Arial" w:cs="Arial"/>
                <w:color w:val="000000"/>
                <w:sz w:val="24"/>
                <w:szCs w:val="24"/>
                <w:lang w:eastAsia="en-GB"/>
              </w:rPr>
              <w:t>7.225</w:t>
            </w:r>
          </w:p>
        </w:tc>
        <w:tc>
          <w:tcPr>
            <w:tcW w:w="704" w:type="pct"/>
            <w:tcBorders>
              <w:top w:val="nil"/>
              <w:left w:val="nil"/>
              <w:bottom w:val="single" w:sz="4" w:space="0" w:color="auto"/>
              <w:right w:val="single" w:sz="8" w:space="0" w:color="auto"/>
            </w:tcBorders>
            <w:noWrap/>
            <w:vAlign w:val="center"/>
            <w:hideMark/>
          </w:tcPr>
          <w:p w14:paraId="70449119" w14:textId="77777777" w:rsidR="00D467B8" w:rsidRPr="00D467B8" w:rsidRDefault="00D467B8" w:rsidP="00D467B8">
            <w:pPr>
              <w:spacing w:after="0" w:line="240" w:lineRule="auto"/>
              <w:jc w:val="right"/>
              <w:rPr>
                <w:rFonts w:ascii="Arial" w:eastAsia="Times New Roman" w:hAnsi="Arial" w:cs="Arial"/>
                <w:color w:val="000000"/>
                <w:sz w:val="24"/>
                <w:szCs w:val="24"/>
                <w:lang w:eastAsia="en-GB"/>
              </w:rPr>
            </w:pPr>
            <w:r w:rsidRPr="00D467B8">
              <w:rPr>
                <w:rFonts w:ascii="Arial" w:eastAsia="Times New Roman" w:hAnsi="Arial" w:cs="Arial"/>
                <w:color w:val="000000"/>
                <w:sz w:val="24"/>
                <w:szCs w:val="24"/>
                <w:lang w:eastAsia="en-GB"/>
              </w:rPr>
              <w:t>5.232</w:t>
            </w:r>
          </w:p>
        </w:tc>
      </w:tr>
      <w:tr w:rsidR="00D467B8" w:rsidRPr="00D467B8" w14:paraId="2BBB9B77" w14:textId="77777777" w:rsidTr="00D467B8">
        <w:trPr>
          <w:trHeight w:val="766"/>
        </w:trPr>
        <w:tc>
          <w:tcPr>
            <w:tcW w:w="1480" w:type="pct"/>
            <w:tcBorders>
              <w:top w:val="nil"/>
              <w:left w:val="single" w:sz="8" w:space="0" w:color="auto"/>
              <w:bottom w:val="single" w:sz="4" w:space="0" w:color="auto"/>
              <w:right w:val="single" w:sz="4" w:space="0" w:color="auto"/>
            </w:tcBorders>
            <w:vAlign w:val="center"/>
            <w:hideMark/>
          </w:tcPr>
          <w:p w14:paraId="5D5C2171" w14:textId="77777777" w:rsidR="00D467B8" w:rsidRPr="00D467B8" w:rsidRDefault="00D467B8" w:rsidP="00D467B8">
            <w:pPr>
              <w:spacing w:after="0" w:line="240" w:lineRule="auto"/>
              <w:rPr>
                <w:rFonts w:ascii="Arial" w:eastAsia="Times New Roman" w:hAnsi="Arial" w:cs="Arial"/>
                <w:color w:val="000000"/>
                <w:sz w:val="24"/>
                <w:szCs w:val="24"/>
                <w:lang w:eastAsia="en-GB"/>
              </w:rPr>
            </w:pPr>
            <w:r w:rsidRPr="00D467B8">
              <w:rPr>
                <w:rFonts w:ascii="Arial" w:eastAsia="Times New Roman" w:hAnsi="Arial" w:cs="Arial"/>
                <w:color w:val="000000"/>
                <w:sz w:val="24"/>
                <w:szCs w:val="24"/>
                <w:lang w:eastAsia="en-GB"/>
              </w:rPr>
              <w:t>Specific Projects and Programmes beyond the current MTFS period</w:t>
            </w:r>
          </w:p>
        </w:tc>
        <w:tc>
          <w:tcPr>
            <w:tcW w:w="704" w:type="pct"/>
            <w:tcBorders>
              <w:top w:val="nil"/>
              <w:left w:val="nil"/>
              <w:bottom w:val="single" w:sz="4" w:space="0" w:color="auto"/>
              <w:right w:val="single" w:sz="4" w:space="0" w:color="auto"/>
            </w:tcBorders>
            <w:noWrap/>
            <w:vAlign w:val="center"/>
            <w:hideMark/>
          </w:tcPr>
          <w:p w14:paraId="327BD4CD" w14:textId="77777777" w:rsidR="00D467B8" w:rsidRPr="00D467B8" w:rsidRDefault="00D467B8" w:rsidP="00D467B8">
            <w:pPr>
              <w:spacing w:after="0" w:line="240" w:lineRule="auto"/>
              <w:jc w:val="right"/>
              <w:rPr>
                <w:rFonts w:ascii="Arial" w:eastAsia="Times New Roman" w:hAnsi="Arial" w:cs="Arial"/>
                <w:color w:val="000000"/>
                <w:sz w:val="24"/>
                <w:szCs w:val="24"/>
                <w:lang w:eastAsia="en-GB"/>
              </w:rPr>
            </w:pPr>
            <w:r w:rsidRPr="00D467B8">
              <w:rPr>
                <w:rFonts w:ascii="Arial" w:eastAsia="Times New Roman" w:hAnsi="Arial" w:cs="Arial"/>
                <w:color w:val="000000"/>
                <w:sz w:val="24"/>
                <w:szCs w:val="24"/>
                <w:lang w:eastAsia="en-GB"/>
              </w:rPr>
              <w:t>0.000</w:t>
            </w:r>
          </w:p>
        </w:tc>
        <w:tc>
          <w:tcPr>
            <w:tcW w:w="704" w:type="pct"/>
            <w:tcBorders>
              <w:top w:val="nil"/>
              <w:left w:val="nil"/>
              <w:bottom w:val="single" w:sz="4" w:space="0" w:color="auto"/>
              <w:right w:val="single" w:sz="4" w:space="0" w:color="auto"/>
            </w:tcBorders>
            <w:noWrap/>
            <w:vAlign w:val="center"/>
            <w:hideMark/>
          </w:tcPr>
          <w:p w14:paraId="539F93C3" w14:textId="77777777" w:rsidR="00D467B8" w:rsidRPr="00D467B8" w:rsidRDefault="00D467B8" w:rsidP="00D467B8">
            <w:pPr>
              <w:spacing w:after="0" w:line="240" w:lineRule="auto"/>
              <w:jc w:val="right"/>
              <w:rPr>
                <w:rFonts w:ascii="Arial" w:eastAsia="Times New Roman" w:hAnsi="Arial" w:cs="Arial"/>
                <w:color w:val="000000"/>
                <w:sz w:val="24"/>
                <w:szCs w:val="24"/>
                <w:lang w:eastAsia="en-GB"/>
              </w:rPr>
            </w:pPr>
            <w:r w:rsidRPr="00D467B8">
              <w:rPr>
                <w:rFonts w:ascii="Arial" w:eastAsia="Times New Roman" w:hAnsi="Arial" w:cs="Arial"/>
                <w:color w:val="000000"/>
                <w:sz w:val="24"/>
                <w:szCs w:val="24"/>
                <w:lang w:eastAsia="en-GB"/>
              </w:rPr>
              <w:t>0.000</w:t>
            </w:r>
          </w:p>
        </w:tc>
        <w:tc>
          <w:tcPr>
            <w:tcW w:w="704" w:type="pct"/>
            <w:tcBorders>
              <w:top w:val="nil"/>
              <w:left w:val="nil"/>
              <w:bottom w:val="single" w:sz="4" w:space="0" w:color="auto"/>
              <w:right w:val="single" w:sz="4" w:space="0" w:color="auto"/>
            </w:tcBorders>
            <w:noWrap/>
            <w:vAlign w:val="center"/>
            <w:hideMark/>
          </w:tcPr>
          <w:p w14:paraId="2BF49122" w14:textId="77777777" w:rsidR="00D467B8" w:rsidRPr="00D467B8" w:rsidRDefault="00D467B8" w:rsidP="00D467B8">
            <w:pPr>
              <w:spacing w:after="0" w:line="240" w:lineRule="auto"/>
              <w:jc w:val="right"/>
              <w:rPr>
                <w:rFonts w:ascii="Arial" w:eastAsia="Times New Roman" w:hAnsi="Arial" w:cs="Arial"/>
                <w:color w:val="000000"/>
                <w:sz w:val="24"/>
                <w:szCs w:val="24"/>
                <w:lang w:eastAsia="en-GB"/>
              </w:rPr>
            </w:pPr>
            <w:r w:rsidRPr="00D467B8">
              <w:rPr>
                <w:rFonts w:ascii="Arial" w:eastAsia="Times New Roman" w:hAnsi="Arial" w:cs="Arial"/>
                <w:color w:val="000000"/>
                <w:sz w:val="24"/>
                <w:szCs w:val="24"/>
                <w:lang w:eastAsia="en-GB"/>
              </w:rPr>
              <w:t>0.000</w:t>
            </w:r>
          </w:p>
        </w:tc>
        <w:tc>
          <w:tcPr>
            <w:tcW w:w="704" w:type="pct"/>
            <w:tcBorders>
              <w:top w:val="nil"/>
              <w:left w:val="nil"/>
              <w:bottom w:val="single" w:sz="4" w:space="0" w:color="auto"/>
              <w:right w:val="single" w:sz="4" w:space="0" w:color="auto"/>
            </w:tcBorders>
            <w:noWrap/>
            <w:vAlign w:val="center"/>
            <w:hideMark/>
          </w:tcPr>
          <w:p w14:paraId="60709167" w14:textId="77777777" w:rsidR="00D467B8" w:rsidRPr="00D467B8" w:rsidRDefault="00D467B8" w:rsidP="00D467B8">
            <w:pPr>
              <w:spacing w:after="0" w:line="240" w:lineRule="auto"/>
              <w:jc w:val="right"/>
              <w:rPr>
                <w:rFonts w:ascii="Arial" w:eastAsia="Times New Roman" w:hAnsi="Arial" w:cs="Arial"/>
                <w:color w:val="000000"/>
                <w:sz w:val="24"/>
                <w:szCs w:val="24"/>
                <w:lang w:eastAsia="en-GB"/>
              </w:rPr>
            </w:pPr>
            <w:r w:rsidRPr="00D467B8">
              <w:rPr>
                <w:rFonts w:ascii="Arial" w:eastAsia="Times New Roman" w:hAnsi="Arial" w:cs="Arial"/>
                <w:color w:val="000000"/>
                <w:sz w:val="24"/>
                <w:szCs w:val="24"/>
                <w:lang w:eastAsia="en-GB"/>
              </w:rPr>
              <w:t>0.000</w:t>
            </w:r>
          </w:p>
        </w:tc>
        <w:tc>
          <w:tcPr>
            <w:tcW w:w="704" w:type="pct"/>
            <w:tcBorders>
              <w:top w:val="nil"/>
              <w:left w:val="nil"/>
              <w:bottom w:val="single" w:sz="4" w:space="0" w:color="auto"/>
              <w:right w:val="single" w:sz="8" w:space="0" w:color="auto"/>
            </w:tcBorders>
            <w:noWrap/>
            <w:vAlign w:val="center"/>
            <w:hideMark/>
          </w:tcPr>
          <w:p w14:paraId="59870444" w14:textId="77777777" w:rsidR="00D467B8" w:rsidRPr="00D467B8" w:rsidRDefault="00D467B8" w:rsidP="00D467B8">
            <w:pPr>
              <w:spacing w:after="0" w:line="240" w:lineRule="auto"/>
              <w:jc w:val="right"/>
              <w:rPr>
                <w:rFonts w:ascii="Arial" w:eastAsia="Times New Roman" w:hAnsi="Arial" w:cs="Arial"/>
                <w:color w:val="000000"/>
                <w:sz w:val="24"/>
                <w:szCs w:val="24"/>
                <w:lang w:eastAsia="en-GB"/>
              </w:rPr>
            </w:pPr>
            <w:r w:rsidRPr="00D467B8">
              <w:rPr>
                <w:rFonts w:ascii="Arial" w:eastAsia="Times New Roman" w:hAnsi="Arial" w:cs="Arial"/>
                <w:color w:val="000000"/>
                <w:sz w:val="24"/>
                <w:szCs w:val="24"/>
                <w:lang w:eastAsia="en-GB"/>
              </w:rPr>
              <w:t>0.000</w:t>
            </w:r>
          </w:p>
        </w:tc>
      </w:tr>
      <w:tr w:rsidR="00D467B8" w:rsidRPr="00D467B8" w14:paraId="77603A6C" w14:textId="77777777" w:rsidTr="00D467B8">
        <w:trPr>
          <w:trHeight w:val="320"/>
        </w:trPr>
        <w:tc>
          <w:tcPr>
            <w:tcW w:w="1480" w:type="pct"/>
            <w:tcBorders>
              <w:top w:val="nil"/>
              <w:left w:val="single" w:sz="8" w:space="0" w:color="auto"/>
              <w:bottom w:val="single" w:sz="4" w:space="0" w:color="auto"/>
              <w:right w:val="single" w:sz="4" w:space="0" w:color="auto"/>
            </w:tcBorders>
            <w:noWrap/>
            <w:vAlign w:val="center"/>
            <w:hideMark/>
          </w:tcPr>
          <w:p w14:paraId="5747FA3F" w14:textId="77777777" w:rsidR="00D467B8" w:rsidRPr="00D467B8" w:rsidRDefault="00D467B8" w:rsidP="00D467B8">
            <w:pPr>
              <w:spacing w:after="0" w:line="240" w:lineRule="auto"/>
              <w:rPr>
                <w:rFonts w:ascii="Arial" w:eastAsia="Times New Roman" w:hAnsi="Arial" w:cs="Arial"/>
                <w:color w:val="000000"/>
                <w:sz w:val="24"/>
                <w:szCs w:val="24"/>
                <w:lang w:eastAsia="en-GB"/>
              </w:rPr>
            </w:pPr>
            <w:r w:rsidRPr="00D467B8">
              <w:rPr>
                <w:rFonts w:ascii="Arial" w:eastAsia="Times New Roman" w:hAnsi="Arial" w:cs="Arial"/>
                <w:color w:val="000000"/>
                <w:sz w:val="24"/>
                <w:szCs w:val="24"/>
                <w:lang w:eastAsia="en-GB"/>
              </w:rPr>
              <w:t>General Contingency</w:t>
            </w:r>
          </w:p>
        </w:tc>
        <w:tc>
          <w:tcPr>
            <w:tcW w:w="704" w:type="pct"/>
            <w:tcBorders>
              <w:top w:val="nil"/>
              <w:left w:val="nil"/>
              <w:bottom w:val="single" w:sz="8" w:space="0" w:color="auto"/>
              <w:right w:val="single" w:sz="4" w:space="0" w:color="auto"/>
            </w:tcBorders>
            <w:noWrap/>
            <w:vAlign w:val="center"/>
            <w:hideMark/>
          </w:tcPr>
          <w:p w14:paraId="7F5830CE" w14:textId="77777777" w:rsidR="00D467B8" w:rsidRPr="00D467B8" w:rsidRDefault="00D467B8" w:rsidP="00D467B8">
            <w:pPr>
              <w:spacing w:after="0" w:line="240" w:lineRule="auto"/>
              <w:jc w:val="right"/>
              <w:rPr>
                <w:rFonts w:ascii="Arial" w:eastAsia="Times New Roman" w:hAnsi="Arial" w:cs="Arial"/>
                <w:color w:val="000000"/>
                <w:sz w:val="24"/>
                <w:szCs w:val="24"/>
                <w:lang w:eastAsia="en-GB"/>
              </w:rPr>
            </w:pPr>
            <w:r w:rsidRPr="00D467B8">
              <w:rPr>
                <w:rFonts w:ascii="Arial" w:eastAsia="Times New Roman" w:hAnsi="Arial" w:cs="Arial"/>
                <w:color w:val="000000"/>
                <w:sz w:val="24"/>
                <w:szCs w:val="24"/>
                <w:lang w:eastAsia="en-GB"/>
              </w:rPr>
              <w:t>15.469</w:t>
            </w:r>
          </w:p>
        </w:tc>
        <w:tc>
          <w:tcPr>
            <w:tcW w:w="704" w:type="pct"/>
            <w:tcBorders>
              <w:top w:val="nil"/>
              <w:left w:val="nil"/>
              <w:bottom w:val="single" w:sz="8" w:space="0" w:color="auto"/>
              <w:right w:val="single" w:sz="4" w:space="0" w:color="auto"/>
            </w:tcBorders>
            <w:noWrap/>
            <w:vAlign w:val="center"/>
            <w:hideMark/>
          </w:tcPr>
          <w:p w14:paraId="75553A94" w14:textId="77777777" w:rsidR="00D467B8" w:rsidRPr="00D467B8" w:rsidRDefault="00D467B8" w:rsidP="00D467B8">
            <w:pPr>
              <w:spacing w:after="0" w:line="240" w:lineRule="auto"/>
              <w:jc w:val="right"/>
              <w:rPr>
                <w:rFonts w:ascii="Arial" w:eastAsia="Times New Roman" w:hAnsi="Arial" w:cs="Arial"/>
                <w:color w:val="000000"/>
                <w:sz w:val="24"/>
                <w:szCs w:val="24"/>
                <w:lang w:eastAsia="en-GB"/>
              </w:rPr>
            </w:pPr>
            <w:r w:rsidRPr="00D467B8">
              <w:rPr>
                <w:rFonts w:ascii="Arial" w:eastAsia="Times New Roman" w:hAnsi="Arial" w:cs="Arial"/>
                <w:color w:val="000000"/>
                <w:sz w:val="24"/>
                <w:szCs w:val="24"/>
                <w:lang w:eastAsia="en-GB"/>
              </w:rPr>
              <w:t>14.869</w:t>
            </w:r>
          </w:p>
        </w:tc>
        <w:tc>
          <w:tcPr>
            <w:tcW w:w="704" w:type="pct"/>
            <w:tcBorders>
              <w:top w:val="nil"/>
              <w:left w:val="nil"/>
              <w:bottom w:val="single" w:sz="8" w:space="0" w:color="auto"/>
              <w:right w:val="single" w:sz="4" w:space="0" w:color="auto"/>
            </w:tcBorders>
            <w:noWrap/>
            <w:vAlign w:val="center"/>
            <w:hideMark/>
          </w:tcPr>
          <w:p w14:paraId="61B547C2" w14:textId="77777777" w:rsidR="00D467B8" w:rsidRPr="00D467B8" w:rsidRDefault="00D467B8" w:rsidP="00D467B8">
            <w:pPr>
              <w:spacing w:after="0" w:line="240" w:lineRule="auto"/>
              <w:jc w:val="right"/>
              <w:rPr>
                <w:rFonts w:ascii="Arial" w:eastAsia="Times New Roman" w:hAnsi="Arial" w:cs="Arial"/>
                <w:color w:val="000000"/>
                <w:sz w:val="24"/>
                <w:szCs w:val="24"/>
                <w:lang w:eastAsia="en-GB"/>
              </w:rPr>
            </w:pPr>
            <w:r w:rsidRPr="00D467B8">
              <w:rPr>
                <w:rFonts w:ascii="Arial" w:eastAsia="Times New Roman" w:hAnsi="Arial" w:cs="Arial"/>
                <w:color w:val="000000"/>
                <w:sz w:val="24"/>
                <w:szCs w:val="24"/>
                <w:lang w:eastAsia="en-GB"/>
              </w:rPr>
              <w:t>15.869</w:t>
            </w:r>
          </w:p>
        </w:tc>
        <w:tc>
          <w:tcPr>
            <w:tcW w:w="704" w:type="pct"/>
            <w:tcBorders>
              <w:top w:val="nil"/>
              <w:left w:val="nil"/>
              <w:bottom w:val="single" w:sz="8" w:space="0" w:color="auto"/>
              <w:right w:val="single" w:sz="4" w:space="0" w:color="auto"/>
            </w:tcBorders>
            <w:noWrap/>
            <w:vAlign w:val="center"/>
            <w:hideMark/>
          </w:tcPr>
          <w:p w14:paraId="028ED165" w14:textId="77777777" w:rsidR="00D467B8" w:rsidRPr="00D467B8" w:rsidRDefault="00D467B8" w:rsidP="00D467B8">
            <w:pPr>
              <w:spacing w:after="0" w:line="240" w:lineRule="auto"/>
              <w:jc w:val="right"/>
              <w:rPr>
                <w:rFonts w:ascii="Arial" w:eastAsia="Times New Roman" w:hAnsi="Arial" w:cs="Arial"/>
                <w:color w:val="000000"/>
                <w:sz w:val="24"/>
                <w:szCs w:val="24"/>
                <w:lang w:eastAsia="en-GB"/>
              </w:rPr>
            </w:pPr>
            <w:r w:rsidRPr="00D467B8">
              <w:rPr>
                <w:rFonts w:ascii="Arial" w:eastAsia="Times New Roman" w:hAnsi="Arial" w:cs="Arial"/>
                <w:color w:val="000000"/>
                <w:sz w:val="24"/>
                <w:szCs w:val="24"/>
                <w:lang w:eastAsia="en-GB"/>
              </w:rPr>
              <w:t>16.869</w:t>
            </w:r>
          </w:p>
        </w:tc>
        <w:tc>
          <w:tcPr>
            <w:tcW w:w="704" w:type="pct"/>
            <w:tcBorders>
              <w:top w:val="nil"/>
              <w:left w:val="nil"/>
              <w:bottom w:val="single" w:sz="8" w:space="0" w:color="auto"/>
              <w:right w:val="single" w:sz="8" w:space="0" w:color="auto"/>
            </w:tcBorders>
            <w:noWrap/>
            <w:vAlign w:val="center"/>
            <w:hideMark/>
          </w:tcPr>
          <w:p w14:paraId="3C03C318" w14:textId="77777777" w:rsidR="00D467B8" w:rsidRPr="00D467B8" w:rsidRDefault="00D467B8" w:rsidP="00D467B8">
            <w:pPr>
              <w:spacing w:after="0" w:line="240" w:lineRule="auto"/>
              <w:jc w:val="right"/>
              <w:rPr>
                <w:rFonts w:ascii="Arial" w:eastAsia="Times New Roman" w:hAnsi="Arial" w:cs="Arial"/>
                <w:color w:val="000000"/>
                <w:sz w:val="24"/>
                <w:szCs w:val="24"/>
                <w:lang w:eastAsia="en-GB"/>
              </w:rPr>
            </w:pPr>
            <w:r w:rsidRPr="00D467B8">
              <w:rPr>
                <w:rFonts w:ascii="Arial" w:eastAsia="Times New Roman" w:hAnsi="Arial" w:cs="Arial"/>
                <w:color w:val="000000"/>
                <w:sz w:val="24"/>
                <w:szCs w:val="24"/>
                <w:lang w:eastAsia="en-GB"/>
              </w:rPr>
              <w:t>17.869</w:t>
            </w:r>
          </w:p>
        </w:tc>
      </w:tr>
      <w:tr w:rsidR="00D467B8" w:rsidRPr="00D467B8" w14:paraId="31F396FF" w14:textId="77777777" w:rsidTr="00D467B8">
        <w:trPr>
          <w:trHeight w:val="320"/>
        </w:trPr>
        <w:tc>
          <w:tcPr>
            <w:tcW w:w="1480" w:type="pct"/>
            <w:tcBorders>
              <w:top w:val="single" w:sz="8" w:space="0" w:color="auto"/>
              <w:left w:val="single" w:sz="8" w:space="0" w:color="auto"/>
              <w:bottom w:val="single" w:sz="8" w:space="0" w:color="auto"/>
              <w:right w:val="single" w:sz="4" w:space="0" w:color="auto"/>
            </w:tcBorders>
            <w:shd w:val="clear" w:color="000000" w:fill="8EA9DB"/>
            <w:noWrap/>
            <w:vAlign w:val="center"/>
            <w:hideMark/>
          </w:tcPr>
          <w:p w14:paraId="41AE35C0" w14:textId="77777777" w:rsidR="00D467B8" w:rsidRPr="00D467B8" w:rsidRDefault="00D467B8" w:rsidP="00D467B8">
            <w:pPr>
              <w:spacing w:after="0" w:line="240" w:lineRule="auto"/>
              <w:rPr>
                <w:rFonts w:ascii="Arial" w:eastAsia="Times New Roman" w:hAnsi="Arial" w:cs="Arial"/>
                <w:b/>
                <w:bCs/>
                <w:color w:val="000000"/>
                <w:sz w:val="24"/>
                <w:szCs w:val="24"/>
                <w:lang w:eastAsia="en-GB"/>
              </w:rPr>
            </w:pPr>
            <w:r w:rsidRPr="00D467B8">
              <w:rPr>
                <w:rFonts w:ascii="Arial" w:eastAsia="Times New Roman" w:hAnsi="Arial" w:cs="Arial"/>
                <w:b/>
                <w:bCs/>
                <w:color w:val="000000"/>
                <w:sz w:val="24"/>
                <w:szCs w:val="24"/>
                <w:lang w:eastAsia="en-GB"/>
              </w:rPr>
              <w:t>Total Usable Reserves</w:t>
            </w:r>
          </w:p>
        </w:tc>
        <w:tc>
          <w:tcPr>
            <w:tcW w:w="704" w:type="pct"/>
            <w:tcBorders>
              <w:top w:val="nil"/>
              <w:left w:val="single" w:sz="8" w:space="0" w:color="auto"/>
              <w:bottom w:val="single" w:sz="8" w:space="0" w:color="auto"/>
              <w:right w:val="single" w:sz="4" w:space="0" w:color="auto"/>
            </w:tcBorders>
            <w:shd w:val="clear" w:color="000000" w:fill="8EA9DB"/>
            <w:noWrap/>
            <w:vAlign w:val="center"/>
            <w:hideMark/>
          </w:tcPr>
          <w:p w14:paraId="5350CB9C" w14:textId="77777777" w:rsidR="00D467B8" w:rsidRPr="00D467B8" w:rsidRDefault="00D467B8" w:rsidP="00D467B8">
            <w:pPr>
              <w:spacing w:after="0" w:line="240" w:lineRule="auto"/>
              <w:jc w:val="right"/>
              <w:rPr>
                <w:rFonts w:ascii="Arial" w:eastAsia="Times New Roman" w:hAnsi="Arial" w:cs="Arial"/>
                <w:b/>
                <w:bCs/>
                <w:color w:val="000000"/>
                <w:sz w:val="24"/>
                <w:szCs w:val="24"/>
                <w:lang w:eastAsia="en-GB"/>
              </w:rPr>
            </w:pPr>
            <w:r w:rsidRPr="00D467B8">
              <w:rPr>
                <w:rFonts w:ascii="Arial" w:eastAsia="Times New Roman" w:hAnsi="Arial" w:cs="Arial"/>
                <w:b/>
                <w:bCs/>
                <w:color w:val="000000"/>
                <w:sz w:val="24"/>
                <w:szCs w:val="24"/>
                <w:lang w:eastAsia="en-GB"/>
              </w:rPr>
              <w:t>33.333</w:t>
            </w:r>
          </w:p>
        </w:tc>
        <w:tc>
          <w:tcPr>
            <w:tcW w:w="704" w:type="pct"/>
            <w:tcBorders>
              <w:top w:val="nil"/>
              <w:left w:val="single" w:sz="8" w:space="0" w:color="auto"/>
              <w:bottom w:val="single" w:sz="8" w:space="0" w:color="auto"/>
              <w:right w:val="single" w:sz="4" w:space="0" w:color="auto"/>
            </w:tcBorders>
            <w:shd w:val="clear" w:color="000000" w:fill="8EA9DB"/>
            <w:noWrap/>
            <w:vAlign w:val="center"/>
            <w:hideMark/>
          </w:tcPr>
          <w:p w14:paraId="5D9FF6BD" w14:textId="77777777" w:rsidR="00D467B8" w:rsidRPr="00D467B8" w:rsidRDefault="00D467B8" w:rsidP="00D467B8">
            <w:pPr>
              <w:spacing w:after="0" w:line="240" w:lineRule="auto"/>
              <w:jc w:val="right"/>
              <w:rPr>
                <w:rFonts w:ascii="Arial" w:eastAsia="Times New Roman" w:hAnsi="Arial" w:cs="Arial"/>
                <w:b/>
                <w:bCs/>
                <w:color w:val="000000"/>
                <w:sz w:val="24"/>
                <w:szCs w:val="24"/>
                <w:lang w:eastAsia="en-GB"/>
              </w:rPr>
            </w:pPr>
            <w:r w:rsidRPr="00D467B8">
              <w:rPr>
                <w:rFonts w:ascii="Arial" w:eastAsia="Times New Roman" w:hAnsi="Arial" w:cs="Arial"/>
                <w:b/>
                <w:bCs/>
                <w:color w:val="000000"/>
                <w:sz w:val="24"/>
                <w:szCs w:val="24"/>
                <w:lang w:eastAsia="en-GB"/>
              </w:rPr>
              <w:t>28.379</w:t>
            </w:r>
          </w:p>
        </w:tc>
        <w:tc>
          <w:tcPr>
            <w:tcW w:w="704" w:type="pct"/>
            <w:tcBorders>
              <w:top w:val="nil"/>
              <w:left w:val="single" w:sz="8" w:space="0" w:color="auto"/>
              <w:bottom w:val="single" w:sz="8" w:space="0" w:color="auto"/>
              <w:right w:val="single" w:sz="4" w:space="0" w:color="auto"/>
            </w:tcBorders>
            <w:shd w:val="clear" w:color="000000" w:fill="8EA9DB"/>
            <w:noWrap/>
            <w:vAlign w:val="center"/>
            <w:hideMark/>
          </w:tcPr>
          <w:p w14:paraId="5CC98D0C" w14:textId="77777777" w:rsidR="00D467B8" w:rsidRPr="00D467B8" w:rsidRDefault="00D467B8" w:rsidP="00D467B8">
            <w:pPr>
              <w:spacing w:after="0" w:line="240" w:lineRule="auto"/>
              <w:jc w:val="right"/>
              <w:rPr>
                <w:rFonts w:ascii="Arial" w:eastAsia="Times New Roman" w:hAnsi="Arial" w:cs="Arial"/>
                <w:b/>
                <w:bCs/>
                <w:color w:val="000000"/>
                <w:sz w:val="24"/>
                <w:szCs w:val="24"/>
                <w:lang w:eastAsia="en-GB"/>
              </w:rPr>
            </w:pPr>
            <w:r w:rsidRPr="00D467B8">
              <w:rPr>
                <w:rFonts w:ascii="Arial" w:eastAsia="Times New Roman" w:hAnsi="Arial" w:cs="Arial"/>
                <w:b/>
                <w:bCs/>
                <w:color w:val="000000"/>
                <w:sz w:val="24"/>
                <w:szCs w:val="24"/>
                <w:lang w:eastAsia="en-GB"/>
              </w:rPr>
              <w:t>27.701</w:t>
            </w:r>
          </w:p>
        </w:tc>
        <w:tc>
          <w:tcPr>
            <w:tcW w:w="704" w:type="pct"/>
            <w:tcBorders>
              <w:top w:val="nil"/>
              <w:left w:val="single" w:sz="8" w:space="0" w:color="auto"/>
              <w:bottom w:val="single" w:sz="8" w:space="0" w:color="auto"/>
              <w:right w:val="single" w:sz="4" w:space="0" w:color="auto"/>
            </w:tcBorders>
            <w:shd w:val="clear" w:color="000000" w:fill="8EA9DB"/>
            <w:noWrap/>
            <w:vAlign w:val="center"/>
            <w:hideMark/>
          </w:tcPr>
          <w:p w14:paraId="3B34DDC6" w14:textId="77777777" w:rsidR="00D467B8" w:rsidRPr="00D467B8" w:rsidRDefault="00D467B8" w:rsidP="00D467B8">
            <w:pPr>
              <w:spacing w:after="0" w:line="240" w:lineRule="auto"/>
              <w:jc w:val="right"/>
              <w:rPr>
                <w:rFonts w:ascii="Arial" w:eastAsia="Times New Roman" w:hAnsi="Arial" w:cs="Arial"/>
                <w:b/>
                <w:bCs/>
                <w:color w:val="000000"/>
                <w:sz w:val="24"/>
                <w:szCs w:val="24"/>
                <w:lang w:eastAsia="en-GB"/>
              </w:rPr>
            </w:pPr>
            <w:r w:rsidRPr="00D467B8">
              <w:rPr>
                <w:rFonts w:ascii="Arial" w:eastAsia="Times New Roman" w:hAnsi="Arial" w:cs="Arial"/>
                <w:b/>
                <w:bCs/>
                <w:color w:val="000000"/>
                <w:sz w:val="24"/>
                <w:szCs w:val="24"/>
                <w:lang w:eastAsia="en-GB"/>
              </w:rPr>
              <w:t>24.094</w:t>
            </w:r>
          </w:p>
        </w:tc>
        <w:tc>
          <w:tcPr>
            <w:tcW w:w="704" w:type="pct"/>
            <w:tcBorders>
              <w:top w:val="nil"/>
              <w:left w:val="single" w:sz="8" w:space="0" w:color="auto"/>
              <w:bottom w:val="single" w:sz="8" w:space="0" w:color="auto"/>
              <w:right w:val="single" w:sz="8" w:space="0" w:color="auto"/>
            </w:tcBorders>
            <w:shd w:val="clear" w:color="000000" w:fill="8EA9DB"/>
            <w:noWrap/>
            <w:vAlign w:val="center"/>
            <w:hideMark/>
          </w:tcPr>
          <w:p w14:paraId="762CDBA7" w14:textId="77777777" w:rsidR="00D467B8" w:rsidRPr="00D467B8" w:rsidRDefault="00D467B8" w:rsidP="00D467B8">
            <w:pPr>
              <w:spacing w:after="0" w:line="240" w:lineRule="auto"/>
              <w:jc w:val="right"/>
              <w:rPr>
                <w:rFonts w:ascii="Arial" w:eastAsia="Times New Roman" w:hAnsi="Arial" w:cs="Arial"/>
                <w:b/>
                <w:bCs/>
                <w:color w:val="000000"/>
                <w:sz w:val="24"/>
                <w:szCs w:val="24"/>
                <w:lang w:eastAsia="en-GB"/>
              </w:rPr>
            </w:pPr>
            <w:r w:rsidRPr="00D467B8">
              <w:rPr>
                <w:rFonts w:ascii="Arial" w:eastAsia="Times New Roman" w:hAnsi="Arial" w:cs="Arial"/>
                <w:b/>
                <w:bCs/>
                <w:color w:val="000000"/>
                <w:sz w:val="24"/>
                <w:szCs w:val="24"/>
                <w:lang w:eastAsia="en-GB"/>
              </w:rPr>
              <w:t>23.101</w:t>
            </w:r>
          </w:p>
        </w:tc>
      </w:tr>
      <w:tr w:rsidR="00D467B8" w:rsidRPr="00D467B8" w14:paraId="20BFEBDB" w14:textId="77777777" w:rsidTr="00D467B8">
        <w:trPr>
          <w:trHeight w:val="320"/>
        </w:trPr>
        <w:tc>
          <w:tcPr>
            <w:tcW w:w="1480" w:type="pct"/>
            <w:tcBorders>
              <w:top w:val="single" w:sz="4" w:space="0" w:color="auto"/>
              <w:left w:val="single" w:sz="8" w:space="0" w:color="auto"/>
              <w:bottom w:val="single" w:sz="8" w:space="0" w:color="auto"/>
              <w:right w:val="single" w:sz="4" w:space="0" w:color="auto"/>
            </w:tcBorders>
            <w:noWrap/>
            <w:vAlign w:val="bottom"/>
            <w:hideMark/>
          </w:tcPr>
          <w:p w14:paraId="68F47BE4" w14:textId="77777777" w:rsidR="00D467B8" w:rsidRPr="00D467B8" w:rsidRDefault="00D467B8" w:rsidP="00D467B8">
            <w:pPr>
              <w:spacing w:after="0" w:line="240" w:lineRule="auto"/>
              <w:rPr>
                <w:rFonts w:ascii="Arial" w:eastAsia="Times New Roman" w:hAnsi="Arial" w:cs="Arial"/>
                <w:color w:val="000000"/>
                <w:sz w:val="24"/>
                <w:szCs w:val="24"/>
                <w:lang w:eastAsia="en-GB"/>
              </w:rPr>
            </w:pPr>
            <w:r w:rsidRPr="00D467B8">
              <w:rPr>
                <w:rFonts w:ascii="Arial" w:eastAsia="Times New Roman" w:hAnsi="Arial" w:cs="Arial"/>
                <w:color w:val="000000"/>
                <w:sz w:val="24"/>
                <w:szCs w:val="24"/>
                <w:lang w:eastAsia="en-GB"/>
              </w:rPr>
              <w:t> </w:t>
            </w:r>
          </w:p>
        </w:tc>
        <w:tc>
          <w:tcPr>
            <w:tcW w:w="704" w:type="pct"/>
            <w:tcBorders>
              <w:top w:val="nil"/>
              <w:left w:val="nil"/>
              <w:bottom w:val="single" w:sz="8" w:space="0" w:color="auto"/>
              <w:right w:val="single" w:sz="4" w:space="0" w:color="auto"/>
            </w:tcBorders>
            <w:noWrap/>
            <w:vAlign w:val="bottom"/>
            <w:hideMark/>
          </w:tcPr>
          <w:p w14:paraId="0641D012" w14:textId="77777777" w:rsidR="00D467B8" w:rsidRPr="00D467B8" w:rsidRDefault="00D467B8" w:rsidP="00D467B8">
            <w:pPr>
              <w:spacing w:after="0" w:line="240" w:lineRule="auto"/>
              <w:jc w:val="right"/>
              <w:rPr>
                <w:rFonts w:ascii="Arial" w:eastAsia="Times New Roman" w:hAnsi="Arial" w:cs="Arial"/>
                <w:color w:val="000000"/>
                <w:sz w:val="24"/>
                <w:szCs w:val="24"/>
                <w:lang w:eastAsia="en-GB"/>
              </w:rPr>
            </w:pPr>
            <w:r w:rsidRPr="00D467B8">
              <w:rPr>
                <w:rFonts w:ascii="Arial" w:eastAsia="Times New Roman" w:hAnsi="Arial" w:cs="Arial"/>
                <w:color w:val="000000"/>
                <w:sz w:val="24"/>
                <w:szCs w:val="24"/>
                <w:lang w:eastAsia="en-GB"/>
              </w:rPr>
              <w:t> </w:t>
            </w:r>
          </w:p>
        </w:tc>
        <w:tc>
          <w:tcPr>
            <w:tcW w:w="704" w:type="pct"/>
            <w:tcBorders>
              <w:top w:val="nil"/>
              <w:left w:val="nil"/>
              <w:bottom w:val="single" w:sz="8" w:space="0" w:color="auto"/>
              <w:right w:val="single" w:sz="4" w:space="0" w:color="auto"/>
            </w:tcBorders>
            <w:noWrap/>
            <w:vAlign w:val="bottom"/>
            <w:hideMark/>
          </w:tcPr>
          <w:p w14:paraId="25D7E7C8" w14:textId="77777777" w:rsidR="00D467B8" w:rsidRPr="00D467B8" w:rsidRDefault="00D467B8" w:rsidP="00D467B8">
            <w:pPr>
              <w:spacing w:after="0" w:line="240" w:lineRule="auto"/>
              <w:jc w:val="right"/>
              <w:rPr>
                <w:rFonts w:ascii="Arial" w:eastAsia="Times New Roman" w:hAnsi="Arial" w:cs="Arial"/>
                <w:color w:val="000000"/>
                <w:sz w:val="24"/>
                <w:szCs w:val="24"/>
                <w:lang w:eastAsia="en-GB"/>
              </w:rPr>
            </w:pPr>
            <w:r w:rsidRPr="00D467B8">
              <w:rPr>
                <w:rFonts w:ascii="Arial" w:eastAsia="Times New Roman" w:hAnsi="Arial" w:cs="Arial"/>
                <w:color w:val="000000"/>
                <w:sz w:val="24"/>
                <w:szCs w:val="24"/>
                <w:lang w:eastAsia="en-GB"/>
              </w:rPr>
              <w:t> </w:t>
            </w:r>
          </w:p>
        </w:tc>
        <w:tc>
          <w:tcPr>
            <w:tcW w:w="704" w:type="pct"/>
            <w:tcBorders>
              <w:top w:val="nil"/>
              <w:left w:val="nil"/>
              <w:bottom w:val="single" w:sz="8" w:space="0" w:color="auto"/>
              <w:right w:val="single" w:sz="4" w:space="0" w:color="auto"/>
            </w:tcBorders>
            <w:noWrap/>
            <w:vAlign w:val="bottom"/>
            <w:hideMark/>
          </w:tcPr>
          <w:p w14:paraId="66E3A1B2" w14:textId="77777777" w:rsidR="00D467B8" w:rsidRPr="00D467B8" w:rsidRDefault="00D467B8" w:rsidP="00D467B8">
            <w:pPr>
              <w:spacing w:after="0" w:line="240" w:lineRule="auto"/>
              <w:jc w:val="right"/>
              <w:rPr>
                <w:rFonts w:ascii="Arial" w:eastAsia="Times New Roman" w:hAnsi="Arial" w:cs="Arial"/>
                <w:color w:val="000000"/>
                <w:sz w:val="24"/>
                <w:szCs w:val="24"/>
                <w:lang w:eastAsia="en-GB"/>
              </w:rPr>
            </w:pPr>
            <w:r w:rsidRPr="00D467B8">
              <w:rPr>
                <w:rFonts w:ascii="Arial" w:eastAsia="Times New Roman" w:hAnsi="Arial" w:cs="Arial"/>
                <w:color w:val="000000"/>
                <w:sz w:val="24"/>
                <w:szCs w:val="24"/>
                <w:lang w:eastAsia="en-GB"/>
              </w:rPr>
              <w:t> </w:t>
            </w:r>
          </w:p>
        </w:tc>
        <w:tc>
          <w:tcPr>
            <w:tcW w:w="704" w:type="pct"/>
            <w:tcBorders>
              <w:top w:val="nil"/>
              <w:left w:val="nil"/>
              <w:bottom w:val="single" w:sz="8" w:space="0" w:color="auto"/>
              <w:right w:val="single" w:sz="4" w:space="0" w:color="auto"/>
            </w:tcBorders>
            <w:noWrap/>
            <w:vAlign w:val="bottom"/>
            <w:hideMark/>
          </w:tcPr>
          <w:p w14:paraId="45BF12CA" w14:textId="77777777" w:rsidR="00D467B8" w:rsidRPr="00D467B8" w:rsidRDefault="00D467B8" w:rsidP="00D467B8">
            <w:pPr>
              <w:spacing w:after="0" w:line="240" w:lineRule="auto"/>
              <w:jc w:val="right"/>
              <w:rPr>
                <w:rFonts w:ascii="Arial" w:eastAsia="Times New Roman" w:hAnsi="Arial" w:cs="Arial"/>
                <w:color w:val="000000"/>
                <w:sz w:val="24"/>
                <w:szCs w:val="24"/>
                <w:lang w:eastAsia="en-GB"/>
              </w:rPr>
            </w:pPr>
            <w:r w:rsidRPr="00D467B8">
              <w:rPr>
                <w:rFonts w:ascii="Arial" w:eastAsia="Times New Roman" w:hAnsi="Arial" w:cs="Arial"/>
                <w:color w:val="000000"/>
                <w:sz w:val="24"/>
                <w:szCs w:val="24"/>
                <w:lang w:eastAsia="en-GB"/>
              </w:rPr>
              <w:t> </w:t>
            </w:r>
          </w:p>
        </w:tc>
        <w:tc>
          <w:tcPr>
            <w:tcW w:w="704" w:type="pct"/>
            <w:tcBorders>
              <w:top w:val="nil"/>
              <w:left w:val="nil"/>
              <w:bottom w:val="single" w:sz="8" w:space="0" w:color="auto"/>
              <w:right w:val="single" w:sz="8" w:space="0" w:color="auto"/>
            </w:tcBorders>
            <w:noWrap/>
            <w:vAlign w:val="bottom"/>
            <w:hideMark/>
          </w:tcPr>
          <w:p w14:paraId="4E40A327" w14:textId="77777777" w:rsidR="00D467B8" w:rsidRPr="00D467B8" w:rsidRDefault="00D467B8" w:rsidP="00D467B8">
            <w:pPr>
              <w:spacing w:after="0" w:line="240" w:lineRule="auto"/>
              <w:jc w:val="right"/>
              <w:rPr>
                <w:rFonts w:ascii="Arial" w:eastAsia="Times New Roman" w:hAnsi="Arial" w:cs="Arial"/>
                <w:color w:val="000000"/>
                <w:sz w:val="24"/>
                <w:szCs w:val="24"/>
                <w:lang w:eastAsia="en-GB"/>
              </w:rPr>
            </w:pPr>
            <w:r w:rsidRPr="00D467B8">
              <w:rPr>
                <w:rFonts w:ascii="Arial" w:eastAsia="Times New Roman" w:hAnsi="Arial" w:cs="Arial"/>
                <w:color w:val="000000"/>
                <w:sz w:val="24"/>
                <w:szCs w:val="24"/>
                <w:lang w:eastAsia="en-GB"/>
              </w:rPr>
              <w:t> </w:t>
            </w:r>
          </w:p>
        </w:tc>
      </w:tr>
    </w:tbl>
    <w:p w14:paraId="78556622" w14:textId="77777777" w:rsidR="00455C44" w:rsidRDefault="00455C44" w:rsidP="00DA2953">
      <w:pPr>
        <w:pStyle w:val="ListParagraph"/>
        <w:spacing w:after="0" w:line="240" w:lineRule="auto"/>
        <w:ind w:left="567" w:hanging="567"/>
        <w:jc w:val="both"/>
        <w:rPr>
          <w:rFonts w:ascii="Arial" w:hAnsi="Arial" w:cs="Arial"/>
          <w:b/>
          <w:sz w:val="24"/>
          <w:szCs w:val="24"/>
        </w:rPr>
      </w:pPr>
    </w:p>
    <w:p w14:paraId="5F4F6D4C" w14:textId="77777777" w:rsidR="003A433C" w:rsidRDefault="003A433C" w:rsidP="00DA2953">
      <w:pPr>
        <w:pStyle w:val="ListParagraph"/>
        <w:spacing w:after="0" w:line="240" w:lineRule="auto"/>
        <w:ind w:left="567" w:hanging="567"/>
        <w:jc w:val="both"/>
        <w:rPr>
          <w:ins w:id="2" w:author="HINES Lucinda 54933" w:date="2025-11-17T12:01:00Z" w16du:dateUtc="2025-11-17T12:01:00Z"/>
          <w:rFonts w:ascii="Arial" w:hAnsi="Arial" w:cs="Arial"/>
          <w:b/>
          <w:sz w:val="24"/>
          <w:szCs w:val="24"/>
        </w:rPr>
        <w:sectPr w:rsidR="003A433C" w:rsidSect="003A433C">
          <w:pgSz w:w="16838" w:h="11906" w:orient="landscape"/>
          <w:pgMar w:top="1440" w:right="1440" w:bottom="1440" w:left="1440" w:header="708" w:footer="708" w:gutter="0"/>
          <w:cols w:space="708"/>
          <w:docGrid w:linePitch="360"/>
        </w:sectPr>
      </w:pPr>
    </w:p>
    <w:p w14:paraId="2ABB5302" w14:textId="77229901" w:rsidR="00975C63" w:rsidRPr="00AB4DFE" w:rsidRDefault="00C64FCC" w:rsidP="00DA2953">
      <w:pPr>
        <w:pStyle w:val="ListParagraph"/>
        <w:spacing w:after="0" w:line="240" w:lineRule="auto"/>
        <w:ind w:left="567" w:hanging="567"/>
        <w:jc w:val="both"/>
        <w:rPr>
          <w:rFonts w:ascii="Arial" w:hAnsi="Arial" w:cs="Arial"/>
          <w:sz w:val="24"/>
          <w:szCs w:val="24"/>
        </w:rPr>
      </w:pPr>
      <w:r>
        <w:rPr>
          <w:rFonts w:ascii="Arial" w:hAnsi="Arial" w:cs="Arial"/>
          <w:b/>
          <w:sz w:val="24"/>
          <w:szCs w:val="24"/>
        </w:rPr>
        <w:lastRenderedPageBreak/>
        <w:t>5.0</w:t>
      </w:r>
      <w:r>
        <w:rPr>
          <w:rFonts w:ascii="Arial" w:hAnsi="Arial" w:cs="Arial"/>
          <w:b/>
          <w:sz w:val="24"/>
          <w:szCs w:val="24"/>
        </w:rPr>
        <w:tab/>
      </w:r>
      <w:r w:rsidR="00975C63" w:rsidRPr="00EC46BB">
        <w:rPr>
          <w:rFonts w:ascii="Arial" w:hAnsi="Arial" w:cs="Arial"/>
          <w:b/>
          <w:sz w:val="24"/>
          <w:szCs w:val="24"/>
        </w:rPr>
        <w:t xml:space="preserve">Review of Reserves </w:t>
      </w:r>
      <w:r w:rsidR="003218BB">
        <w:rPr>
          <w:rFonts w:ascii="Arial" w:hAnsi="Arial" w:cs="Arial"/>
          <w:b/>
          <w:sz w:val="24"/>
          <w:szCs w:val="24"/>
        </w:rPr>
        <w:t>and</w:t>
      </w:r>
      <w:r w:rsidR="00975C63" w:rsidRPr="00EC46BB">
        <w:rPr>
          <w:rFonts w:ascii="Arial" w:hAnsi="Arial" w:cs="Arial"/>
          <w:b/>
          <w:sz w:val="24"/>
          <w:szCs w:val="24"/>
        </w:rPr>
        <w:t xml:space="preserve"> Risk Assumptions</w:t>
      </w:r>
    </w:p>
    <w:p w14:paraId="6F6C440C" w14:textId="77777777" w:rsidR="00975C63" w:rsidRPr="00EC46BB" w:rsidRDefault="00975C63" w:rsidP="00DA2953">
      <w:pPr>
        <w:pStyle w:val="ListParagraph"/>
        <w:spacing w:after="0" w:line="240" w:lineRule="auto"/>
        <w:ind w:left="567" w:hanging="567"/>
        <w:jc w:val="both"/>
        <w:rPr>
          <w:rFonts w:ascii="Arial" w:hAnsi="Arial" w:cs="Arial"/>
          <w:sz w:val="24"/>
          <w:szCs w:val="24"/>
        </w:rPr>
      </w:pPr>
    </w:p>
    <w:p w14:paraId="277B75C6" w14:textId="750F9BF1" w:rsidR="00975C63" w:rsidRDefault="00C64FCC" w:rsidP="00EC4852">
      <w:pPr>
        <w:pStyle w:val="ListParagraph"/>
        <w:spacing w:after="0" w:line="240" w:lineRule="auto"/>
        <w:ind w:left="567" w:hanging="567"/>
        <w:jc w:val="both"/>
        <w:rPr>
          <w:rFonts w:ascii="Arial" w:hAnsi="Arial" w:cs="Arial"/>
          <w:sz w:val="24"/>
          <w:szCs w:val="24"/>
        </w:rPr>
      </w:pPr>
      <w:r>
        <w:rPr>
          <w:rFonts w:ascii="Arial" w:hAnsi="Arial" w:cs="Arial"/>
          <w:sz w:val="24"/>
          <w:szCs w:val="24"/>
        </w:rPr>
        <w:t>5.1</w:t>
      </w:r>
      <w:r>
        <w:rPr>
          <w:rFonts w:ascii="Arial" w:hAnsi="Arial" w:cs="Arial"/>
          <w:sz w:val="24"/>
          <w:szCs w:val="24"/>
        </w:rPr>
        <w:tab/>
      </w:r>
      <w:r w:rsidR="00975C63" w:rsidRPr="00EC46BB">
        <w:rPr>
          <w:rFonts w:ascii="Arial" w:hAnsi="Arial" w:cs="Arial"/>
          <w:sz w:val="24"/>
          <w:szCs w:val="24"/>
        </w:rPr>
        <w:t xml:space="preserve">The main financial risks contained on the </w:t>
      </w:r>
      <w:r>
        <w:rPr>
          <w:rFonts w:ascii="Arial" w:hAnsi="Arial" w:cs="Arial"/>
          <w:sz w:val="24"/>
          <w:szCs w:val="24"/>
        </w:rPr>
        <w:t>F</w:t>
      </w:r>
      <w:r w:rsidR="00975C63" w:rsidRPr="00EC46BB">
        <w:rPr>
          <w:rFonts w:ascii="Arial" w:hAnsi="Arial" w:cs="Arial"/>
          <w:sz w:val="24"/>
          <w:szCs w:val="24"/>
        </w:rPr>
        <w:t>orce</w:t>
      </w:r>
      <w:r w:rsidR="004323A3">
        <w:rPr>
          <w:rFonts w:ascii="Arial" w:hAnsi="Arial" w:cs="Arial"/>
          <w:sz w:val="24"/>
          <w:szCs w:val="24"/>
        </w:rPr>
        <w:t xml:space="preserve"> risk register and the </w:t>
      </w:r>
      <w:r w:rsidR="00975C63" w:rsidRPr="00EC46BB">
        <w:rPr>
          <w:rFonts w:ascii="Arial" w:hAnsi="Arial" w:cs="Arial"/>
          <w:sz w:val="24"/>
          <w:szCs w:val="24"/>
        </w:rPr>
        <w:t>O</w:t>
      </w:r>
      <w:r w:rsidR="00EF43EA">
        <w:rPr>
          <w:rFonts w:ascii="Arial" w:hAnsi="Arial" w:cs="Arial"/>
          <w:sz w:val="24"/>
          <w:szCs w:val="24"/>
        </w:rPr>
        <w:t xml:space="preserve">ffice of the </w:t>
      </w:r>
      <w:r w:rsidR="00975C63" w:rsidRPr="00EC46BB">
        <w:rPr>
          <w:rFonts w:ascii="Arial" w:hAnsi="Arial" w:cs="Arial"/>
          <w:sz w:val="24"/>
          <w:szCs w:val="24"/>
        </w:rPr>
        <w:t>P</w:t>
      </w:r>
      <w:r w:rsidR="00EF43EA">
        <w:rPr>
          <w:rFonts w:ascii="Arial" w:hAnsi="Arial" w:cs="Arial"/>
          <w:sz w:val="24"/>
          <w:szCs w:val="24"/>
        </w:rPr>
        <w:t xml:space="preserve">olice and </w:t>
      </w:r>
      <w:r w:rsidR="00975C63" w:rsidRPr="00EC46BB">
        <w:rPr>
          <w:rFonts w:ascii="Arial" w:hAnsi="Arial" w:cs="Arial"/>
          <w:sz w:val="24"/>
          <w:szCs w:val="24"/>
        </w:rPr>
        <w:t>C</w:t>
      </w:r>
      <w:r w:rsidR="00EF43EA">
        <w:rPr>
          <w:rFonts w:ascii="Arial" w:hAnsi="Arial" w:cs="Arial"/>
          <w:sz w:val="24"/>
          <w:szCs w:val="24"/>
        </w:rPr>
        <w:t xml:space="preserve">rime </w:t>
      </w:r>
      <w:r w:rsidR="00975C63" w:rsidRPr="00EC46BB">
        <w:rPr>
          <w:rFonts w:ascii="Arial" w:hAnsi="Arial" w:cs="Arial"/>
          <w:sz w:val="24"/>
          <w:szCs w:val="24"/>
        </w:rPr>
        <w:t>C</w:t>
      </w:r>
      <w:r w:rsidR="00EF43EA">
        <w:rPr>
          <w:rFonts w:ascii="Arial" w:hAnsi="Arial" w:cs="Arial"/>
          <w:sz w:val="24"/>
          <w:szCs w:val="24"/>
        </w:rPr>
        <w:t>ommissioner</w:t>
      </w:r>
      <w:r w:rsidR="00975C63" w:rsidRPr="00EC46BB">
        <w:rPr>
          <w:rFonts w:ascii="Arial" w:hAnsi="Arial" w:cs="Arial"/>
          <w:sz w:val="24"/>
          <w:szCs w:val="24"/>
        </w:rPr>
        <w:t xml:space="preserve"> risk register are shown below and inform the reserves policy:</w:t>
      </w:r>
    </w:p>
    <w:p w14:paraId="4661F8AF" w14:textId="77777777" w:rsidR="009E51E8" w:rsidRPr="00EC46BB" w:rsidRDefault="009E51E8" w:rsidP="00DA2953">
      <w:pPr>
        <w:pStyle w:val="ListParagraph"/>
        <w:spacing w:after="0" w:line="240" w:lineRule="auto"/>
        <w:ind w:left="567" w:hanging="567"/>
        <w:jc w:val="both"/>
        <w:rPr>
          <w:rFonts w:ascii="Arial" w:hAnsi="Arial" w:cs="Arial"/>
          <w:sz w:val="24"/>
          <w:szCs w:val="24"/>
        </w:rPr>
      </w:pPr>
    </w:p>
    <w:p w14:paraId="378E1D8D" w14:textId="02582780" w:rsidR="00975C63" w:rsidRDefault="00975C63" w:rsidP="00DA2953">
      <w:pPr>
        <w:pStyle w:val="ListParagraph"/>
        <w:numPr>
          <w:ilvl w:val="0"/>
          <w:numId w:val="14"/>
        </w:numPr>
        <w:spacing w:after="0" w:line="240" w:lineRule="auto"/>
        <w:ind w:left="851" w:hanging="284"/>
        <w:jc w:val="both"/>
        <w:rPr>
          <w:rFonts w:ascii="Arial" w:hAnsi="Arial" w:cs="Arial"/>
          <w:sz w:val="24"/>
          <w:szCs w:val="24"/>
        </w:rPr>
      </w:pPr>
      <w:r w:rsidRPr="00EC46BB">
        <w:rPr>
          <w:rFonts w:ascii="Arial" w:hAnsi="Arial" w:cs="Arial"/>
          <w:sz w:val="24"/>
          <w:szCs w:val="24"/>
        </w:rPr>
        <w:t>Agreed pay awards exceed the budget assumptions.</w:t>
      </w:r>
    </w:p>
    <w:p w14:paraId="0AEFFAC6" w14:textId="25064919" w:rsidR="004323A3" w:rsidRPr="00EC46BB" w:rsidRDefault="00F34DB3" w:rsidP="00DA2953">
      <w:pPr>
        <w:pStyle w:val="ListParagraph"/>
        <w:numPr>
          <w:ilvl w:val="0"/>
          <w:numId w:val="14"/>
        </w:numPr>
        <w:spacing w:after="0" w:line="240" w:lineRule="auto"/>
        <w:ind w:left="851" w:hanging="284"/>
        <w:jc w:val="both"/>
        <w:rPr>
          <w:rFonts w:ascii="Arial" w:hAnsi="Arial" w:cs="Arial"/>
          <w:sz w:val="24"/>
          <w:szCs w:val="24"/>
        </w:rPr>
      </w:pPr>
      <w:r>
        <w:rPr>
          <w:rFonts w:ascii="Arial" w:hAnsi="Arial" w:cs="Arial"/>
          <w:sz w:val="24"/>
          <w:szCs w:val="24"/>
        </w:rPr>
        <w:t>I</w:t>
      </w:r>
      <w:r w:rsidR="004323A3">
        <w:rPr>
          <w:rFonts w:ascii="Arial" w:hAnsi="Arial" w:cs="Arial"/>
          <w:sz w:val="24"/>
          <w:szCs w:val="24"/>
        </w:rPr>
        <w:t>nflation</w:t>
      </w:r>
      <w:r>
        <w:rPr>
          <w:rFonts w:ascii="Arial" w:hAnsi="Arial" w:cs="Arial"/>
          <w:sz w:val="24"/>
          <w:szCs w:val="24"/>
        </w:rPr>
        <w:t xml:space="preserve"> </w:t>
      </w:r>
      <w:r w:rsidR="00F0701C">
        <w:rPr>
          <w:rFonts w:ascii="Arial" w:hAnsi="Arial" w:cs="Arial"/>
          <w:sz w:val="24"/>
          <w:szCs w:val="24"/>
        </w:rPr>
        <w:t>fluctuations</w:t>
      </w:r>
      <w:r w:rsidR="004323A3">
        <w:rPr>
          <w:rFonts w:ascii="Arial" w:hAnsi="Arial" w:cs="Arial"/>
          <w:sz w:val="24"/>
          <w:szCs w:val="24"/>
        </w:rPr>
        <w:t>.</w:t>
      </w:r>
    </w:p>
    <w:p w14:paraId="2FB55F54" w14:textId="77777777" w:rsidR="00975C63" w:rsidRPr="00012301" w:rsidRDefault="00975C63" w:rsidP="00DA2953">
      <w:pPr>
        <w:pStyle w:val="ListParagraph"/>
        <w:numPr>
          <w:ilvl w:val="0"/>
          <w:numId w:val="14"/>
        </w:numPr>
        <w:spacing w:after="0" w:line="240" w:lineRule="auto"/>
        <w:ind w:left="851" w:hanging="284"/>
        <w:jc w:val="both"/>
        <w:rPr>
          <w:rFonts w:ascii="Arial" w:hAnsi="Arial" w:cs="Arial"/>
          <w:sz w:val="24"/>
          <w:szCs w:val="24"/>
        </w:rPr>
      </w:pPr>
      <w:r w:rsidRPr="00012301">
        <w:rPr>
          <w:rFonts w:ascii="Arial" w:hAnsi="Arial" w:cs="Arial"/>
          <w:sz w:val="24"/>
          <w:szCs w:val="24"/>
        </w:rPr>
        <w:t>Demand increases above the levels that are affordable within the set budget.</w:t>
      </w:r>
    </w:p>
    <w:p w14:paraId="5C16EF28" w14:textId="77777777" w:rsidR="00975C63" w:rsidRPr="00012301" w:rsidRDefault="00975C63" w:rsidP="00DA2953">
      <w:pPr>
        <w:pStyle w:val="ListParagraph"/>
        <w:numPr>
          <w:ilvl w:val="0"/>
          <w:numId w:val="14"/>
        </w:numPr>
        <w:spacing w:after="0" w:line="240" w:lineRule="auto"/>
        <w:ind w:left="851" w:hanging="284"/>
        <w:jc w:val="both"/>
        <w:rPr>
          <w:rFonts w:ascii="Arial" w:hAnsi="Arial" w:cs="Arial"/>
          <w:sz w:val="24"/>
          <w:szCs w:val="24"/>
        </w:rPr>
      </w:pPr>
      <w:r w:rsidRPr="00012301">
        <w:rPr>
          <w:rFonts w:ascii="Arial" w:hAnsi="Arial" w:cs="Arial"/>
          <w:sz w:val="24"/>
          <w:szCs w:val="24"/>
        </w:rPr>
        <w:t>The council tax base does not increase as assumed.</w:t>
      </w:r>
    </w:p>
    <w:p w14:paraId="76E1C2F8" w14:textId="77777777" w:rsidR="00975C63" w:rsidRPr="00012301" w:rsidRDefault="00975C63" w:rsidP="00DA2953">
      <w:pPr>
        <w:pStyle w:val="ListParagraph"/>
        <w:numPr>
          <w:ilvl w:val="0"/>
          <w:numId w:val="14"/>
        </w:numPr>
        <w:spacing w:after="0" w:line="240" w:lineRule="auto"/>
        <w:ind w:left="851" w:hanging="284"/>
        <w:jc w:val="both"/>
        <w:rPr>
          <w:rFonts w:ascii="Arial" w:hAnsi="Arial" w:cs="Arial"/>
          <w:sz w:val="24"/>
          <w:szCs w:val="24"/>
        </w:rPr>
      </w:pPr>
      <w:r w:rsidRPr="00012301">
        <w:rPr>
          <w:rFonts w:ascii="Arial" w:hAnsi="Arial" w:cs="Arial"/>
          <w:sz w:val="24"/>
          <w:szCs w:val="24"/>
        </w:rPr>
        <w:t>The council tax surplus is not generated to the levels assumed.</w:t>
      </w:r>
    </w:p>
    <w:p w14:paraId="4E01A472" w14:textId="77777777" w:rsidR="00975C63" w:rsidRPr="00012301" w:rsidRDefault="00975C63" w:rsidP="00DA2953">
      <w:pPr>
        <w:pStyle w:val="ListParagraph"/>
        <w:spacing w:after="0" w:line="240" w:lineRule="auto"/>
        <w:ind w:left="567" w:hanging="567"/>
        <w:jc w:val="both"/>
        <w:rPr>
          <w:rFonts w:ascii="Arial" w:hAnsi="Arial" w:cs="Arial"/>
          <w:sz w:val="24"/>
          <w:szCs w:val="24"/>
        </w:rPr>
      </w:pPr>
    </w:p>
    <w:p w14:paraId="300E8919" w14:textId="222806F4" w:rsidR="00975C63" w:rsidRPr="00012301" w:rsidRDefault="00C64FCC" w:rsidP="00EC4852">
      <w:pPr>
        <w:pStyle w:val="ListParagraph"/>
        <w:spacing w:after="0" w:line="240" w:lineRule="auto"/>
        <w:ind w:left="567" w:hanging="567"/>
        <w:jc w:val="both"/>
        <w:rPr>
          <w:rFonts w:ascii="Arial" w:hAnsi="Arial" w:cs="Arial"/>
          <w:sz w:val="24"/>
          <w:szCs w:val="24"/>
        </w:rPr>
      </w:pPr>
      <w:r>
        <w:rPr>
          <w:rFonts w:ascii="Arial" w:hAnsi="Arial" w:cs="Arial"/>
          <w:sz w:val="24"/>
          <w:szCs w:val="24"/>
        </w:rPr>
        <w:t>5.2</w:t>
      </w:r>
      <w:r>
        <w:rPr>
          <w:rFonts w:ascii="Arial" w:hAnsi="Arial" w:cs="Arial"/>
          <w:sz w:val="24"/>
          <w:szCs w:val="24"/>
        </w:rPr>
        <w:tab/>
      </w:r>
      <w:r w:rsidR="00975C63" w:rsidRPr="00012301">
        <w:rPr>
          <w:rFonts w:ascii="Arial" w:hAnsi="Arial" w:cs="Arial"/>
          <w:sz w:val="24"/>
          <w:szCs w:val="24"/>
        </w:rPr>
        <w:t>In addition to these wider risks the following areas are kept under review:</w:t>
      </w:r>
    </w:p>
    <w:p w14:paraId="38AE5C33" w14:textId="77777777" w:rsidR="009E51E8" w:rsidRPr="00012301" w:rsidRDefault="009E51E8" w:rsidP="00DA2953">
      <w:pPr>
        <w:pStyle w:val="ListParagraph"/>
        <w:spacing w:after="0" w:line="240" w:lineRule="auto"/>
        <w:ind w:left="567" w:hanging="567"/>
        <w:jc w:val="both"/>
        <w:rPr>
          <w:rFonts w:ascii="Arial" w:hAnsi="Arial" w:cs="Arial"/>
          <w:sz w:val="24"/>
          <w:szCs w:val="24"/>
        </w:rPr>
      </w:pPr>
    </w:p>
    <w:p w14:paraId="1413DB62" w14:textId="77777777" w:rsidR="00975C63" w:rsidRPr="00012301" w:rsidRDefault="00975C63" w:rsidP="00DA2953">
      <w:pPr>
        <w:pStyle w:val="ListParagraph"/>
        <w:numPr>
          <w:ilvl w:val="0"/>
          <w:numId w:val="15"/>
        </w:numPr>
        <w:spacing w:after="0" w:line="240" w:lineRule="auto"/>
        <w:ind w:left="851" w:hanging="284"/>
        <w:jc w:val="both"/>
        <w:rPr>
          <w:rFonts w:ascii="Arial" w:hAnsi="Arial" w:cs="Arial"/>
          <w:sz w:val="24"/>
          <w:szCs w:val="24"/>
        </w:rPr>
      </w:pPr>
      <w:r w:rsidRPr="00012301">
        <w:rPr>
          <w:rFonts w:ascii="Arial" w:hAnsi="Arial" w:cs="Arial"/>
          <w:sz w:val="24"/>
          <w:szCs w:val="24"/>
        </w:rPr>
        <w:t>Increased funding is required for the Force change programme.</w:t>
      </w:r>
    </w:p>
    <w:p w14:paraId="58D403AF" w14:textId="77777777" w:rsidR="00975C63" w:rsidRPr="00012301" w:rsidRDefault="00975C63" w:rsidP="00DA2953">
      <w:pPr>
        <w:pStyle w:val="ListParagraph"/>
        <w:numPr>
          <w:ilvl w:val="0"/>
          <w:numId w:val="15"/>
        </w:numPr>
        <w:spacing w:after="0" w:line="240" w:lineRule="auto"/>
        <w:ind w:left="851" w:hanging="284"/>
        <w:jc w:val="both"/>
        <w:rPr>
          <w:rFonts w:ascii="Arial" w:hAnsi="Arial" w:cs="Arial"/>
          <w:sz w:val="24"/>
          <w:szCs w:val="24"/>
        </w:rPr>
      </w:pPr>
      <w:r w:rsidRPr="00012301">
        <w:rPr>
          <w:rFonts w:ascii="Arial" w:hAnsi="Arial" w:cs="Arial"/>
          <w:sz w:val="24"/>
          <w:szCs w:val="24"/>
        </w:rPr>
        <w:t>Revenue savings are not delivered on time.</w:t>
      </w:r>
    </w:p>
    <w:p w14:paraId="589E3C8B" w14:textId="114B930D" w:rsidR="00975C63" w:rsidRPr="00012301" w:rsidRDefault="00975C63" w:rsidP="00DA2953">
      <w:pPr>
        <w:pStyle w:val="ListParagraph"/>
        <w:numPr>
          <w:ilvl w:val="0"/>
          <w:numId w:val="15"/>
        </w:numPr>
        <w:spacing w:after="0" w:line="240" w:lineRule="auto"/>
        <w:ind w:left="851" w:hanging="284"/>
        <w:jc w:val="both"/>
        <w:rPr>
          <w:rFonts w:ascii="Arial" w:hAnsi="Arial" w:cs="Arial"/>
          <w:sz w:val="24"/>
          <w:szCs w:val="24"/>
        </w:rPr>
      </w:pPr>
      <w:r w:rsidRPr="00012301">
        <w:rPr>
          <w:rFonts w:ascii="Arial" w:hAnsi="Arial" w:cs="Arial"/>
          <w:sz w:val="24"/>
          <w:szCs w:val="24"/>
        </w:rPr>
        <w:t xml:space="preserve">Increases in </w:t>
      </w:r>
      <w:r w:rsidR="00E24A6A">
        <w:rPr>
          <w:rFonts w:ascii="Arial" w:hAnsi="Arial" w:cs="Arial"/>
          <w:sz w:val="24"/>
          <w:szCs w:val="24"/>
        </w:rPr>
        <w:t>short- and long-term</w:t>
      </w:r>
      <w:r w:rsidRPr="00012301">
        <w:rPr>
          <w:rFonts w:ascii="Arial" w:hAnsi="Arial" w:cs="Arial"/>
          <w:sz w:val="24"/>
          <w:szCs w:val="24"/>
        </w:rPr>
        <w:t xml:space="preserve"> interest rates.</w:t>
      </w:r>
    </w:p>
    <w:p w14:paraId="498596E2" w14:textId="77777777" w:rsidR="00975C63" w:rsidRPr="00012301" w:rsidRDefault="00975C63" w:rsidP="00DA2953">
      <w:pPr>
        <w:pStyle w:val="ListParagraph"/>
        <w:numPr>
          <w:ilvl w:val="0"/>
          <w:numId w:val="15"/>
        </w:numPr>
        <w:spacing w:after="0" w:line="240" w:lineRule="auto"/>
        <w:ind w:left="851" w:hanging="284"/>
        <w:jc w:val="both"/>
        <w:rPr>
          <w:rFonts w:ascii="Arial" w:hAnsi="Arial" w:cs="Arial"/>
          <w:sz w:val="24"/>
          <w:szCs w:val="24"/>
        </w:rPr>
      </w:pPr>
      <w:r w:rsidRPr="00012301">
        <w:rPr>
          <w:rFonts w:ascii="Arial" w:hAnsi="Arial" w:cs="Arial"/>
          <w:sz w:val="24"/>
          <w:szCs w:val="24"/>
        </w:rPr>
        <w:t xml:space="preserve">Over reliance on internal borrowing to temporarily fund the capital programme. </w:t>
      </w:r>
    </w:p>
    <w:p w14:paraId="24FA35A5" w14:textId="72151621" w:rsidR="00975C63" w:rsidRPr="00012301" w:rsidRDefault="00975C63" w:rsidP="00DA2953">
      <w:pPr>
        <w:pStyle w:val="ListParagraph"/>
        <w:numPr>
          <w:ilvl w:val="0"/>
          <w:numId w:val="15"/>
        </w:numPr>
        <w:spacing w:after="0" w:line="240" w:lineRule="auto"/>
        <w:ind w:left="851" w:hanging="284"/>
        <w:jc w:val="both"/>
        <w:rPr>
          <w:rFonts w:ascii="Arial" w:hAnsi="Arial" w:cs="Arial"/>
          <w:sz w:val="24"/>
          <w:szCs w:val="24"/>
        </w:rPr>
      </w:pPr>
      <w:r w:rsidRPr="00012301">
        <w:rPr>
          <w:rFonts w:ascii="Arial" w:hAnsi="Arial" w:cs="Arial"/>
          <w:sz w:val="24"/>
          <w:szCs w:val="24"/>
        </w:rPr>
        <w:t xml:space="preserve">The review of </w:t>
      </w:r>
      <w:r w:rsidR="00FD20A7">
        <w:rPr>
          <w:rFonts w:ascii="Arial" w:hAnsi="Arial" w:cs="Arial"/>
          <w:sz w:val="24"/>
          <w:szCs w:val="24"/>
        </w:rPr>
        <w:t xml:space="preserve">the </w:t>
      </w:r>
      <w:r w:rsidRPr="00012301">
        <w:rPr>
          <w:rFonts w:ascii="Arial" w:hAnsi="Arial" w:cs="Arial"/>
          <w:sz w:val="24"/>
          <w:szCs w:val="24"/>
        </w:rPr>
        <w:t>Home Office formula grant funding introduces annual losses of grant.</w:t>
      </w:r>
    </w:p>
    <w:p w14:paraId="2DE8B0BE" w14:textId="77777777" w:rsidR="00975C63" w:rsidRPr="00012301" w:rsidRDefault="00975C63" w:rsidP="00DA2953">
      <w:pPr>
        <w:pStyle w:val="ListParagraph"/>
        <w:numPr>
          <w:ilvl w:val="0"/>
          <w:numId w:val="15"/>
        </w:numPr>
        <w:spacing w:after="0" w:line="240" w:lineRule="auto"/>
        <w:ind w:left="851" w:hanging="284"/>
        <w:jc w:val="both"/>
        <w:rPr>
          <w:rFonts w:ascii="Arial" w:hAnsi="Arial" w:cs="Arial"/>
          <w:sz w:val="24"/>
          <w:szCs w:val="24"/>
        </w:rPr>
      </w:pPr>
      <w:r w:rsidRPr="00012301">
        <w:rPr>
          <w:rFonts w:ascii="Arial" w:hAnsi="Arial" w:cs="Arial"/>
          <w:sz w:val="24"/>
          <w:szCs w:val="24"/>
        </w:rPr>
        <w:t>The top-slice funding in future years depletes resources without reciprocal benefit to the revenue budget.</w:t>
      </w:r>
    </w:p>
    <w:p w14:paraId="52D12C88" w14:textId="77777777" w:rsidR="00975C63" w:rsidRDefault="00975C63" w:rsidP="00DA2953">
      <w:pPr>
        <w:pStyle w:val="ListParagraph"/>
        <w:numPr>
          <w:ilvl w:val="0"/>
          <w:numId w:val="15"/>
        </w:numPr>
        <w:spacing w:after="0" w:line="240" w:lineRule="auto"/>
        <w:ind w:left="851" w:hanging="284"/>
        <w:jc w:val="both"/>
        <w:rPr>
          <w:rFonts w:ascii="Arial" w:hAnsi="Arial" w:cs="Arial"/>
          <w:sz w:val="24"/>
          <w:szCs w:val="24"/>
        </w:rPr>
      </w:pPr>
      <w:r w:rsidRPr="00012301">
        <w:rPr>
          <w:rFonts w:ascii="Arial" w:hAnsi="Arial" w:cs="Arial"/>
          <w:sz w:val="24"/>
          <w:szCs w:val="24"/>
        </w:rPr>
        <w:t>Budget uncertainty through assumption changes.</w:t>
      </w:r>
    </w:p>
    <w:p w14:paraId="4159589D" w14:textId="474A7671" w:rsidR="00AB17D9" w:rsidRPr="00012301" w:rsidRDefault="00AB17D9" w:rsidP="00DA2953">
      <w:pPr>
        <w:pStyle w:val="ListParagraph"/>
        <w:numPr>
          <w:ilvl w:val="0"/>
          <w:numId w:val="15"/>
        </w:numPr>
        <w:spacing w:after="0" w:line="240" w:lineRule="auto"/>
        <w:ind w:left="851" w:hanging="284"/>
        <w:jc w:val="both"/>
        <w:rPr>
          <w:rFonts w:ascii="Arial" w:hAnsi="Arial" w:cs="Arial"/>
          <w:sz w:val="24"/>
          <w:szCs w:val="24"/>
        </w:rPr>
      </w:pPr>
      <w:r>
        <w:rPr>
          <w:rFonts w:ascii="Arial" w:hAnsi="Arial" w:cs="Arial"/>
          <w:sz w:val="24"/>
          <w:szCs w:val="24"/>
        </w:rPr>
        <w:t>Unexpected claims or payment of compensations e.g. riot compensation.</w:t>
      </w:r>
    </w:p>
    <w:p w14:paraId="3DA6507F" w14:textId="77777777" w:rsidR="00975C63" w:rsidRPr="00012301" w:rsidRDefault="00975C63" w:rsidP="00DA2953">
      <w:pPr>
        <w:pStyle w:val="ListParagraph"/>
        <w:numPr>
          <w:ilvl w:val="0"/>
          <w:numId w:val="15"/>
        </w:numPr>
        <w:spacing w:after="0" w:line="240" w:lineRule="auto"/>
        <w:ind w:left="851" w:hanging="284"/>
        <w:jc w:val="both"/>
        <w:rPr>
          <w:rFonts w:ascii="Arial" w:hAnsi="Arial" w:cs="Arial"/>
          <w:sz w:val="24"/>
          <w:szCs w:val="24"/>
        </w:rPr>
      </w:pPr>
      <w:r w:rsidRPr="00012301">
        <w:rPr>
          <w:rFonts w:ascii="Arial" w:hAnsi="Arial" w:cs="Arial"/>
          <w:sz w:val="24"/>
          <w:szCs w:val="24"/>
        </w:rPr>
        <w:t>Major incident cost overrun.</w:t>
      </w:r>
    </w:p>
    <w:p w14:paraId="306AF1FA" w14:textId="14D19376" w:rsidR="00975C63" w:rsidRPr="00012301" w:rsidRDefault="00975C63" w:rsidP="00DA2953">
      <w:pPr>
        <w:pStyle w:val="ListParagraph"/>
        <w:numPr>
          <w:ilvl w:val="0"/>
          <w:numId w:val="15"/>
        </w:numPr>
        <w:spacing w:after="0" w:line="240" w:lineRule="auto"/>
        <w:ind w:left="851" w:hanging="284"/>
        <w:jc w:val="both"/>
        <w:rPr>
          <w:rFonts w:ascii="Arial" w:hAnsi="Arial" w:cs="Arial"/>
          <w:sz w:val="24"/>
          <w:szCs w:val="24"/>
        </w:rPr>
      </w:pPr>
      <w:r w:rsidRPr="00012301">
        <w:rPr>
          <w:rFonts w:ascii="Arial" w:hAnsi="Arial" w:cs="Arial"/>
          <w:sz w:val="24"/>
          <w:szCs w:val="24"/>
        </w:rPr>
        <w:t>Further cost transfers from the centre (</w:t>
      </w:r>
      <w:r w:rsidR="00DE0831" w:rsidRPr="00012301">
        <w:rPr>
          <w:rFonts w:ascii="Arial" w:hAnsi="Arial" w:cs="Arial"/>
          <w:sz w:val="24"/>
          <w:szCs w:val="24"/>
        </w:rPr>
        <w:t>e.g.</w:t>
      </w:r>
      <w:r w:rsidRPr="00012301">
        <w:rPr>
          <w:rFonts w:ascii="Arial" w:hAnsi="Arial" w:cs="Arial"/>
          <w:sz w:val="24"/>
          <w:szCs w:val="24"/>
        </w:rPr>
        <w:t xml:space="preserve"> </w:t>
      </w:r>
      <w:r w:rsidR="00FD20A7">
        <w:rPr>
          <w:rFonts w:ascii="Arial" w:hAnsi="Arial" w:cs="Arial"/>
          <w:sz w:val="24"/>
          <w:szCs w:val="24"/>
        </w:rPr>
        <w:t>ESN</w:t>
      </w:r>
      <w:r w:rsidR="00CA4DA2">
        <w:rPr>
          <w:rFonts w:ascii="Arial" w:hAnsi="Arial" w:cs="Arial"/>
          <w:sz w:val="24"/>
          <w:szCs w:val="24"/>
        </w:rPr>
        <w:t xml:space="preserve"> </w:t>
      </w:r>
      <w:r w:rsidRPr="00012301">
        <w:rPr>
          <w:rFonts w:ascii="Arial" w:hAnsi="Arial" w:cs="Arial"/>
          <w:sz w:val="24"/>
          <w:szCs w:val="24"/>
        </w:rPr>
        <w:t>and IT company costs).</w:t>
      </w:r>
    </w:p>
    <w:p w14:paraId="11D1D57F" w14:textId="26B38DC5" w:rsidR="00975C63" w:rsidRDefault="00975C63" w:rsidP="00DA2953">
      <w:pPr>
        <w:pStyle w:val="ListParagraph"/>
        <w:numPr>
          <w:ilvl w:val="0"/>
          <w:numId w:val="15"/>
        </w:numPr>
        <w:spacing w:after="0" w:line="240" w:lineRule="auto"/>
        <w:ind w:left="851" w:hanging="284"/>
        <w:jc w:val="both"/>
        <w:rPr>
          <w:rFonts w:ascii="Arial" w:hAnsi="Arial" w:cs="Arial"/>
          <w:sz w:val="24"/>
          <w:szCs w:val="24"/>
        </w:rPr>
      </w:pPr>
      <w:r w:rsidRPr="00012301">
        <w:rPr>
          <w:rFonts w:ascii="Arial" w:hAnsi="Arial" w:cs="Arial"/>
          <w:sz w:val="24"/>
          <w:szCs w:val="24"/>
        </w:rPr>
        <w:t>Reductions in local authority funding placing pressure on the police service.</w:t>
      </w:r>
    </w:p>
    <w:p w14:paraId="515291D0" w14:textId="77777777" w:rsidR="00150F3B" w:rsidRPr="00012301" w:rsidRDefault="00150F3B" w:rsidP="00DA2953">
      <w:pPr>
        <w:pStyle w:val="ListParagraph"/>
        <w:spacing w:after="0" w:line="240" w:lineRule="auto"/>
        <w:ind w:left="851"/>
        <w:jc w:val="both"/>
        <w:rPr>
          <w:rFonts w:ascii="Arial" w:hAnsi="Arial" w:cs="Arial"/>
          <w:sz w:val="24"/>
          <w:szCs w:val="24"/>
        </w:rPr>
      </w:pPr>
    </w:p>
    <w:p w14:paraId="7E5D457B" w14:textId="44B4B293" w:rsidR="00975C63" w:rsidRPr="00CA4DA2" w:rsidRDefault="00C64FCC" w:rsidP="00DA2953">
      <w:pPr>
        <w:spacing w:after="0" w:line="240" w:lineRule="auto"/>
        <w:ind w:left="567" w:hanging="567"/>
        <w:jc w:val="both"/>
        <w:rPr>
          <w:rFonts w:ascii="Arial" w:hAnsi="Arial" w:cs="Arial"/>
          <w:bCs/>
          <w:sz w:val="24"/>
          <w:szCs w:val="24"/>
        </w:rPr>
      </w:pPr>
      <w:r w:rsidRPr="00CA4DA2">
        <w:rPr>
          <w:rFonts w:ascii="Arial" w:hAnsi="Arial" w:cs="Arial"/>
          <w:bCs/>
          <w:sz w:val="24"/>
          <w:szCs w:val="24"/>
        </w:rPr>
        <w:t>5.3</w:t>
      </w:r>
      <w:r w:rsidRPr="00CA4DA2">
        <w:rPr>
          <w:rFonts w:ascii="Arial" w:hAnsi="Arial" w:cs="Arial"/>
          <w:bCs/>
          <w:sz w:val="24"/>
          <w:szCs w:val="24"/>
        </w:rPr>
        <w:tab/>
      </w:r>
      <w:r w:rsidR="00975C63" w:rsidRPr="00CA4DA2">
        <w:rPr>
          <w:rFonts w:ascii="Arial" w:hAnsi="Arial" w:cs="Arial"/>
          <w:bCs/>
          <w:sz w:val="24"/>
          <w:szCs w:val="24"/>
        </w:rPr>
        <w:t>Assessing Adequacy</w:t>
      </w:r>
    </w:p>
    <w:p w14:paraId="5B3F71CC" w14:textId="77777777" w:rsidR="00975C63" w:rsidRPr="00012301" w:rsidRDefault="00975C63" w:rsidP="00DA2953">
      <w:pPr>
        <w:spacing w:after="0" w:line="240" w:lineRule="auto"/>
        <w:ind w:left="567" w:hanging="567"/>
        <w:jc w:val="both"/>
        <w:rPr>
          <w:rFonts w:ascii="Arial" w:hAnsi="Arial" w:cs="Arial"/>
          <w:b/>
          <w:sz w:val="24"/>
          <w:szCs w:val="24"/>
        </w:rPr>
      </w:pPr>
    </w:p>
    <w:p w14:paraId="2BFD9187" w14:textId="0D95AF47" w:rsidR="00975C63" w:rsidRPr="00012301" w:rsidRDefault="00C64FCC" w:rsidP="00EC4852">
      <w:pPr>
        <w:pStyle w:val="ListParagraph"/>
        <w:spacing w:after="0" w:line="240" w:lineRule="auto"/>
        <w:ind w:left="567" w:hanging="567"/>
        <w:jc w:val="both"/>
        <w:rPr>
          <w:rFonts w:ascii="Arial" w:hAnsi="Arial" w:cs="Arial"/>
          <w:sz w:val="24"/>
          <w:szCs w:val="24"/>
        </w:rPr>
      </w:pPr>
      <w:r w:rsidRPr="00B11C7A">
        <w:rPr>
          <w:rFonts w:ascii="Arial" w:hAnsi="Arial" w:cs="Arial"/>
          <w:sz w:val="24"/>
          <w:szCs w:val="24"/>
        </w:rPr>
        <w:t>5.3.1</w:t>
      </w:r>
      <w:r w:rsidRPr="00B11C7A">
        <w:rPr>
          <w:rFonts w:ascii="Arial" w:hAnsi="Arial" w:cs="Arial"/>
          <w:sz w:val="24"/>
          <w:szCs w:val="24"/>
        </w:rPr>
        <w:tab/>
      </w:r>
      <w:r w:rsidR="009E51E8" w:rsidRPr="00B11C7A">
        <w:rPr>
          <w:rFonts w:ascii="Arial" w:hAnsi="Arial" w:cs="Arial"/>
          <w:sz w:val="24"/>
          <w:szCs w:val="24"/>
        </w:rPr>
        <w:t xml:space="preserve">The </w:t>
      </w:r>
      <w:r w:rsidR="00975C63" w:rsidRPr="00B11C7A">
        <w:rPr>
          <w:rFonts w:ascii="Arial" w:hAnsi="Arial" w:cs="Arial"/>
          <w:sz w:val="24"/>
          <w:szCs w:val="24"/>
        </w:rPr>
        <w:t>current expected use of earmarked res</w:t>
      </w:r>
      <w:r w:rsidR="009E51E8" w:rsidRPr="00B11C7A">
        <w:rPr>
          <w:rFonts w:ascii="Arial" w:hAnsi="Arial" w:cs="Arial"/>
          <w:sz w:val="24"/>
          <w:szCs w:val="24"/>
        </w:rPr>
        <w:t>erves</w:t>
      </w:r>
      <w:r w:rsidR="00975C63" w:rsidRPr="00B11C7A">
        <w:rPr>
          <w:rFonts w:ascii="Arial" w:hAnsi="Arial" w:cs="Arial"/>
          <w:sz w:val="24"/>
          <w:szCs w:val="24"/>
        </w:rPr>
        <w:t xml:space="preserve"> shows a significant reduction in the bala</w:t>
      </w:r>
      <w:r w:rsidR="00386BD1" w:rsidRPr="00B11C7A">
        <w:rPr>
          <w:rFonts w:ascii="Arial" w:hAnsi="Arial" w:cs="Arial"/>
          <w:sz w:val="24"/>
          <w:szCs w:val="24"/>
        </w:rPr>
        <w:t>nce available by the end of 202</w:t>
      </w:r>
      <w:r w:rsidR="00CB57C1" w:rsidRPr="00B11C7A">
        <w:rPr>
          <w:rFonts w:ascii="Arial" w:hAnsi="Arial" w:cs="Arial"/>
          <w:sz w:val="24"/>
          <w:szCs w:val="24"/>
        </w:rPr>
        <w:t>6</w:t>
      </w:r>
      <w:r w:rsidR="00386BD1" w:rsidRPr="00B11C7A">
        <w:rPr>
          <w:rFonts w:ascii="Arial" w:hAnsi="Arial" w:cs="Arial"/>
          <w:sz w:val="24"/>
          <w:szCs w:val="24"/>
        </w:rPr>
        <w:t>/2</w:t>
      </w:r>
      <w:r w:rsidR="00CB57C1" w:rsidRPr="00B11C7A">
        <w:rPr>
          <w:rFonts w:ascii="Arial" w:hAnsi="Arial" w:cs="Arial"/>
          <w:sz w:val="24"/>
          <w:szCs w:val="24"/>
        </w:rPr>
        <w:t>7</w:t>
      </w:r>
      <w:r w:rsidR="00975C63" w:rsidRPr="00B11C7A">
        <w:rPr>
          <w:rFonts w:ascii="Arial" w:hAnsi="Arial" w:cs="Arial"/>
          <w:sz w:val="24"/>
          <w:szCs w:val="24"/>
        </w:rPr>
        <w:t>.</w:t>
      </w:r>
      <w:r w:rsidR="00975C63" w:rsidRPr="00012301">
        <w:rPr>
          <w:rFonts w:ascii="Arial" w:hAnsi="Arial" w:cs="Arial"/>
          <w:sz w:val="24"/>
          <w:szCs w:val="24"/>
        </w:rPr>
        <w:t xml:space="preserve">  This assumes that the capital programme is delivered on time and within budget</w:t>
      </w:r>
      <w:r w:rsidR="00975C63" w:rsidRPr="00B11C7A">
        <w:rPr>
          <w:rFonts w:ascii="Arial" w:hAnsi="Arial" w:cs="Arial"/>
          <w:sz w:val="24"/>
          <w:szCs w:val="24"/>
        </w:rPr>
        <w:t xml:space="preserve">. </w:t>
      </w:r>
      <w:r w:rsidR="00B25EEF" w:rsidRPr="00B11C7A">
        <w:rPr>
          <w:rFonts w:ascii="Arial" w:hAnsi="Arial" w:cs="Arial"/>
          <w:sz w:val="24"/>
          <w:szCs w:val="24"/>
        </w:rPr>
        <w:t>A target to increase the revenue contribution to capital over the life of the M</w:t>
      </w:r>
      <w:r w:rsidR="00FD20A7" w:rsidRPr="00B11C7A">
        <w:rPr>
          <w:rFonts w:ascii="Arial" w:hAnsi="Arial" w:cs="Arial"/>
          <w:sz w:val="24"/>
          <w:szCs w:val="24"/>
        </w:rPr>
        <w:t xml:space="preserve">edium </w:t>
      </w:r>
      <w:r w:rsidR="00B25EEF" w:rsidRPr="00B11C7A">
        <w:rPr>
          <w:rFonts w:ascii="Arial" w:hAnsi="Arial" w:cs="Arial"/>
          <w:sz w:val="24"/>
          <w:szCs w:val="24"/>
        </w:rPr>
        <w:t>T</w:t>
      </w:r>
      <w:r w:rsidR="00FD20A7" w:rsidRPr="00B11C7A">
        <w:rPr>
          <w:rFonts w:ascii="Arial" w:hAnsi="Arial" w:cs="Arial"/>
          <w:sz w:val="24"/>
          <w:szCs w:val="24"/>
        </w:rPr>
        <w:t xml:space="preserve">erm </w:t>
      </w:r>
      <w:r w:rsidR="00B25EEF" w:rsidRPr="00B11C7A">
        <w:rPr>
          <w:rFonts w:ascii="Arial" w:hAnsi="Arial" w:cs="Arial"/>
          <w:sz w:val="24"/>
          <w:szCs w:val="24"/>
        </w:rPr>
        <w:t>F</w:t>
      </w:r>
      <w:r w:rsidR="00FD20A7" w:rsidRPr="00B11C7A">
        <w:rPr>
          <w:rFonts w:ascii="Arial" w:hAnsi="Arial" w:cs="Arial"/>
          <w:sz w:val="24"/>
          <w:szCs w:val="24"/>
        </w:rPr>
        <w:t xml:space="preserve">inancial </w:t>
      </w:r>
      <w:r w:rsidR="00B25EEF" w:rsidRPr="00B11C7A">
        <w:rPr>
          <w:rFonts w:ascii="Arial" w:hAnsi="Arial" w:cs="Arial"/>
          <w:sz w:val="24"/>
          <w:szCs w:val="24"/>
        </w:rPr>
        <w:t>S</w:t>
      </w:r>
      <w:r w:rsidR="00FD20A7" w:rsidRPr="00B11C7A">
        <w:rPr>
          <w:rFonts w:ascii="Arial" w:hAnsi="Arial" w:cs="Arial"/>
          <w:sz w:val="24"/>
          <w:szCs w:val="24"/>
        </w:rPr>
        <w:t>trategy (MTFS)</w:t>
      </w:r>
      <w:r w:rsidR="00B25EEF" w:rsidRPr="00B11C7A">
        <w:rPr>
          <w:rFonts w:ascii="Arial" w:hAnsi="Arial" w:cs="Arial"/>
          <w:sz w:val="24"/>
          <w:szCs w:val="24"/>
        </w:rPr>
        <w:t xml:space="preserve"> has been included in 202</w:t>
      </w:r>
      <w:r w:rsidR="00CB57C1" w:rsidRPr="00B11C7A">
        <w:rPr>
          <w:rFonts w:ascii="Arial" w:hAnsi="Arial" w:cs="Arial"/>
          <w:sz w:val="24"/>
          <w:szCs w:val="24"/>
        </w:rPr>
        <w:t>6</w:t>
      </w:r>
      <w:r w:rsidR="00B25EEF" w:rsidRPr="00B11C7A">
        <w:rPr>
          <w:rFonts w:ascii="Arial" w:hAnsi="Arial" w:cs="Arial"/>
          <w:sz w:val="24"/>
          <w:szCs w:val="24"/>
        </w:rPr>
        <w:t>/2</w:t>
      </w:r>
      <w:r w:rsidR="00CB57C1" w:rsidRPr="00B11C7A">
        <w:rPr>
          <w:rFonts w:ascii="Arial" w:hAnsi="Arial" w:cs="Arial"/>
          <w:sz w:val="24"/>
          <w:szCs w:val="24"/>
        </w:rPr>
        <w:t>7</w:t>
      </w:r>
      <w:r w:rsidR="00B25EEF" w:rsidRPr="00B11C7A">
        <w:rPr>
          <w:rFonts w:ascii="Arial" w:hAnsi="Arial" w:cs="Arial"/>
          <w:sz w:val="24"/>
          <w:szCs w:val="24"/>
        </w:rPr>
        <w:t>.</w:t>
      </w:r>
    </w:p>
    <w:p w14:paraId="39C4A988" w14:textId="77777777" w:rsidR="00975C63" w:rsidRPr="00012301" w:rsidRDefault="00975C63" w:rsidP="00DA2953">
      <w:pPr>
        <w:spacing w:after="0" w:line="240" w:lineRule="auto"/>
        <w:ind w:left="567" w:hanging="567"/>
        <w:jc w:val="both"/>
        <w:rPr>
          <w:rFonts w:ascii="Arial" w:hAnsi="Arial" w:cs="Arial"/>
          <w:sz w:val="24"/>
          <w:szCs w:val="24"/>
        </w:rPr>
      </w:pPr>
    </w:p>
    <w:p w14:paraId="48A896CE" w14:textId="2994A771" w:rsidR="00975C63" w:rsidRPr="00012301" w:rsidRDefault="00C64FCC" w:rsidP="00EC4852">
      <w:pPr>
        <w:pStyle w:val="ListParagraph"/>
        <w:spacing w:after="0" w:line="240" w:lineRule="auto"/>
        <w:ind w:left="567" w:hanging="567"/>
        <w:jc w:val="both"/>
        <w:rPr>
          <w:rFonts w:ascii="Arial" w:hAnsi="Arial" w:cs="Arial"/>
          <w:sz w:val="24"/>
          <w:szCs w:val="24"/>
        </w:rPr>
      </w:pPr>
      <w:r>
        <w:rPr>
          <w:rFonts w:ascii="Arial" w:hAnsi="Arial" w:cs="Arial"/>
          <w:sz w:val="24"/>
          <w:szCs w:val="24"/>
        </w:rPr>
        <w:t>5.3.2</w:t>
      </w:r>
      <w:r>
        <w:rPr>
          <w:rFonts w:ascii="Arial" w:hAnsi="Arial" w:cs="Arial"/>
          <w:sz w:val="24"/>
          <w:szCs w:val="24"/>
        </w:rPr>
        <w:tab/>
      </w:r>
      <w:r w:rsidR="00975C63" w:rsidRPr="00012301">
        <w:rPr>
          <w:rFonts w:ascii="Arial" w:hAnsi="Arial" w:cs="Arial"/>
          <w:sz w:val="24"/>
          <w:szCs w:val="24"/>
        </w:rPr>
        <w:t xml:space="preserve">In addition to the risks covered by earmarked reserves, there are further, unquantified risks and liabilities. The main source of funding for these risks is </w:t>
      </w:r>
      <w:r w:rsidR="009B40C2">
        <w:rPr>
          <w:rFonts w:ascii="Arial" w:hAnsi="Arial" w:cs="Arial"/>
          <w:sz w:val="24"/>
          <w:szCs w:val="24"/>
        </w:rPr>
        <w:t>g</w:t>
      </w:r>
      <w:r w:rsidR="00975C63" w:rsidRPr="00012301">
        <w:rPr>
          <w:rFonts w:ascii="Arial" w:hAnsi="Arial" w:cs="Arial"/>
          <w:sz w:val="24"/>
          <w:szCs w:val="24"/>
        </w:rPr>
        <w:t xml:space="preserve">eneral </w:t>
      </w:r>
      <w:r w:rsidR="009B40C2">
        <w:rPr>
          <w:rFonts w:ascii="Arial" w:hAnsi="Arial" w:cs="Arial"/>
          <w:sz w:val="24"/>
          <w:szCs w:val="24"/>
        </w:rPr>
        <w:t>b</w:t>
      </w:r>
      <w:r w:rsidR="00975C63" w:rsidRPr="00012301">
        <w:rPr>
          <w:rFonts w:ascii="Arial" w:hAnsi="Arial" w:cs="Arial"/>
          <w:sz w:val="24"/>
          <w:szCs w:val="24"/>
        </w:rPr>
        <w:t>alances.</w:t>
      </w:r>
    </w:p>
    <w:p w14:paraId="06AE32DC" w14:textId="77777777" w:rsidR="00975C63" w:rsidRPr="00012301" w:rsidRDefault="00975C63" w:rsidP="00C64FCC">
      <w:pPr>
        <w:spacing w:after="0" w:line="240" w:lineRule="auto"/>
        <w:ind w:left="567" w:hanging="567"/>
        <w:jc w:val="both"/>
        <w:rPr>
          <w:rFonts w:ascii="Arial" w:hAnsi="Arial" w:cs="Arial"/>
          <w:sz w:val="24"/>
          <w:szCs w:val="24"/>
        </w:rPr>
      </w:pPr>
    </w:p>
    <w:p w14:paraId="63E1C31D" w14:textId="17460AA7" w:rsidR="00AB4DFE" w:rsidRDefault="00C64FCC" w:rsidP="00C64FCC">
      <w:pPr>
        <w:pStyle w:val="ListParagraph"/>
        <w:spacing w:after="0" w:line="240" w:lineRule="auto"/>
        <w:ind w:left="567" w:hanging="567"/>
        <w:jc w:val="both"/>
        <w:rPr>
          <w:rFonts w:ascii="Arial" w:hAnsi="Arial" w:cs="Arial"/>
          <w:sz w:val="24"/>
          <w:szCs w:val="24"/>
        </w:rPr>
      </w:pPr>
      <w:r>
        <w:rPr>
          <w:rFonts w:ascii="Arial" w:hAnsi="Arial" w:cs="Arial"/>
          <w:sz w:val="24"/>
          <w:szCs w:val="24"/>
        </w:rPr>
        <w:t>5.3.3</w:t>
      </w:r>
      <w:r>
        <w:rPr>
          <w:rFonts w:ascii="Arial" w:hAnsi="Arial" w:cs="Arial"/>
          <w:sz w:val="24"/>
          <w:szCs w:val="24"/>
        </w:rPr>
        <w:tab/>
      </w:r>
      <w:r w:rsidR="00975C63" w:rsidRPr="00012301">
        <w:rPr>
          <w:rFonts w:ascii="Arial" w:hAnsi="Arial" w:cs="Arial"/>
          <w:sz w:val="24"/>
          <w:szCs w:val="24"/>
        </w:rPr>
        <w:t xml:space="preserve">The key financial risks are summarised </w:t>
      </w:r>
      <w:r w:rsidR="003867D4">
        <w:rPr>
          <w:rFonts w:ascii="Arial" w:hAnsi="Arial" w:cs="Arial"/>
          <w:sz w:val="24"/>
          <w:szCs w:val="24"/>
        </w:rPr>
        <w:t xml:space="preserve">in Table </w:t>
      </w:r>
      <w:r w:rsidR="000A5F66">
        <w:rPr>
          <w:rFonts w:ascii="Arial" w:hAnsi="Arial" w:cs="Arial"/>
          <w:sz w:val="24"/>
          <w:szCs w:val="24"/>
        </w:rPr>
        <w:t>3</w:t>
      </w:r>
      <w:r w:rsidR="003867D4">
        <w:rPr>
          <w:rFonts w:ascii="Arial" w:hAnsi="Arial" w:cs="Arial"/>
          <w:sz w:val="24"/>
          <w:szCs w:val="24"/>
        </w:rPr>
        <w:t xml:space="preserve"> </w:t>
      </w:r>
      <w:r w:rsidR="00975C63" w:rsidRPr="00012301">
        <w:rPr>
          <w:rFonts w:ascii="Arial" w:hAnsi="Arial" w:cs="Arial"/>
          <w:sz w:val="24"/>
          <w:szCs w:val="24"/>
        </w:rPr>
        <w:t>below. For each, an assessment of potential risk is shown, but clearly, in each case the actual risk could be significantly different, and an assessment of these risks will need to be reviewed regularly.</w:t>
      </w:r>
    </w:p>
    <w:p w14:paraId="39ACAED7" w14:textId="30BC3A62" w:rsidR="003867D4" w:rsidRDefault="003867D4" w:rsidP="00C64FCC">
      <w:pPr>
        <w:pStyle w:val="ListParagraph"/>
        <w:spacing w:after="0" w:line="240" w:lineRule="auto"/>
        <w:ind w:left="567" w:hanging="567"/>
        <w:jc w:val="both"/>
        <w:rPr>
          <w:rFonts w:ascii="Arial" w:hAnsi="Arial" w:cs="Arial"/>
          <w:sz w:val="24"/>
          <w:szCs w:val="24"/>
        </w:rPr>
      </w:pPr>
    </w:p>
    <w:p w14:paraId="10447C75" w14:textId="77777777" w:rsidR="00D63D4A" w:rsidRDefault="00D63D4A" w:rsidP="00C64FCC">
      <w:pPr>
        <w:pStyle w:val="ListParagraph"/>
        <w:spacing w:after="0" w:line="240" w:lineRule="auto"/>
        <w:ind w:left="567" w:hanging="567"/>
        <w:jc w:val="both"/>
        <w:rPr>
          <w:rFonts w:ascii="Arial" w:hAnsi="Arial" w:cs="Arial"/>
          <w:sz w:val="24"/>
          <w:szCs w:val="24"/>
        </w:rPr>
      </w:pPr>
    </w:p>
    <w:p w14:paraId="6E3456BD" w14:textId="77777777" w:rsidR="00D63D4A" w:rsidRDefault="00D63D4A" w:rsidP="00C64FCC">
      <w:pPr>
        <w:pStyle w:val="ListParagraph"/>
        <w:spacing w:after="0" w:line="240" w:lineRule="auto"/>
        <w:ind w:left="567" w:hanging="567"/>
        <w:jc w:val="both"/>
        <w:rPr>
          <w:rFonts w:ascii="Arial" w:hAnsi="Arial" w:cs="Arial"/>
          <w:sz w:val="24"/>
          <w:szCs w:val="24"/>
        </w:rPr>
      </w:pPr>
    </w:p>
    <w:p w14:paraId="03F22AAB" w14:textId="77777777" w:rsidR="00D63D4A" w:rsidRDefault="00D63D4A" w:rsidP="00C64FCC">
      <w:pPr>
        <w:pStyle w:val="ListParagraph"/>
        <w:spacing w:after="0" w:line="240" w:lineRule="auto"/>
        <w:ind w:left="567" w:hanging="567"/>
        <w:jc w:val="both"/>
        <w:rPr>
          <w:rFonts w:ascii="Arial" w:hAnsi="Arial" w:cs="Arial"/>
          <w:sz w:val="24"/>
          <w:szCs w:val="24"/>
        </w:rPr>
      </w:pPr>
    </w:p>
    <w:p w14:paraId="16AE7AA4" w14:textId="05550B80" w:rsidR="00975C63" w:rsidRPr="00CF434A" w:rsidRDefault="003867D4" w:rsidP="00DA2953">
      <w:pPr>
        <w:spacing w:after="0" w:line="240" w:lineRule="auto"/>
        <w:ind w:left="567" w:hanging="567"/>
        <w:jc w:val="both"/>
        <w:rPr>
          <w:rFonts w:ascii="Arial" w:hAnsi="Arial" w:cs="Arial"/>
          <w:b/>
          <w:sz w:val="24"/>
          <w:szCs w:val="24"/>
        </w:rPr>
      </w:pPr>
      <w:r w:rsidRPr="00CF434A">
        <w:rPr>
          <w:rFonts w:ascii="Arial" w:hAnsi="Arial" w:cs="Arial"/>
          <w:b/>
          <w:sz w:val="24"/>
          <w:szCs w:val="24"/>
        </w:rPr>
        <w:lastRenderedPageBreak/>
        <w:tab/>
      </w:r>
      <w:r w:rsidR="00975C63" w:rsidRPr="00CF434A">
        <w:rPr>
          <w:rFonts w:ascii="Arial" w:hAnsi="Arial" w:cs="Arial"/>
          <w:b/>
          <w:sz w:val="24"/>
          <w:szCs w:val="24"/>
        </w:rPr>
        <w:t>Tab</w:t>
      </w:r>
      <w:r w:rsidR="00EC46BB" w:rsidRPr="00CF434A">
        <w:rPr>
          <w:rFonts w:ascii="Arial" w:hAnsi="Arial" w:cs="Arial"/>
          <w:b/>
          <w:sz w:val="24"/>
          <w:szCs w:val="24"/>
        </w:rPr>
        <w:t xml:space="preserve">le </w:t>
      </w:r>
      <w:r w:rsidR="000A5F66" w:rsidRPr="00CF434A">
        <w:rPr>
          <w:rFonts w:ascii="Arial" w:hAnsi="Arial" w:cs="Arial"/>
          <w:b/>
          <w:sz w:val="24"/>
          <w:szCs w:val="24"/>
        </w:rPr>
        <w:t>3</w:t>
      </w:r>
      <w:r w:rsidR="00975C63" w:rsidRPr="00CF434A">
        <w:rPr>
          <w:rFonts w:ascii="Arial" w:hAnsi="Arial" w:cs="Arial"/>
          <w:b/>
          <w:sz w:val="24"/>
          <w:szCs w:val="24"/>
        </w:rPr>
        <w:t xml:space="preserve">: </w:t>
      </w:r>
      <w:r w:rsidRPr="00CF434A">
        <w:rPr>
          <w:rFonts w:ascii="Arial" w:hAnsi="Arial" w:cs="Arial"/>
          <w:b/>
          <w:sz w:val="24"/>
          <w:szCs w:val="24"/>
        </w:rPr>
        <w:t>Key</w:t>
      </w:r>
      <w:r w:rsidR="00975C63" w:rsidRPr="00CF434A">
        <w:rPr>
          <w:rFonts w:ascii="Arial" w:hAnsi="Arial" w:cs="Arial"/>
          <w:b/>
          <w:sz w:val="24"/>
          <w:szCs w:val="24"/>
        </w:rPr>
        <w:t xml:space="preserve"> Financial Risks</w:t>
      </w:r>
    </w:p>
    <w:p w14:paraId="01EC0057" w14:textId="77777777" w:rsidR="00344BE4" w:rsidRPr="00012301" w:rsidRDefault="00344BE4" w:rsidP="00DA2953">
      <w:pPr>
        <w:spacing w:after="0" w:line="240" w:lineRule="auto"/>
        <w:ind w:left="567" w:hanging="567"/>
        <w:jc w:val="both"/>
        <w:rPr>
          <w:rFonts w:ascii="Arial" w:hAnsi="Arial" w:cs="Arial"/>
          <w:b/>
          <w:sz w:val="24"/>
          <w:szCs w:val="24"/>
        </w:rPr>
      </w:pPr>
    </w:p>
    <w:tbl>
      <w:tblPr>
        <w:tblW w:w="814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7"/>
        <w:gridCol w:w="1220"/>
      </w:tblGrid>
      <w:tr w:rsidR="009E51E8" w:rsidRPr="00D63D4A" w14:paraId="1E01A744" w14:textId="77777777" w:rsidTr="00C64752">
        <w:trPr>
          <w:trHeight w:val="300"/>
        </w:trPr>
        <w:tc>
          <w:tcPr>
            <w:tcW w:w="6927" w:type="dxa"/>
            <w:shd w:val="clear" w:color="auto" w:fill="8EAADB" w:themeFill="accent5" w:themeFillTint="99"/>
            <w:noWrap/>
            <w:vAlign w:val="bottom"/>
            <w:hideMark/>
          </w:tcPr>
          <w:p w14:paraId="3EA3A51E" w14:textId="77777777" w:rsidR="009E51E8" w:rsidRPr="00D63D4A" w:rsidRDefault="009E51E8" w:rsidP="00C64752">
            <w:pPr>
              <w:spacing w:after="0" w:line="240" w:lineRule="auto"/>
              <w:rPr>
                <w:rFonts w:ascii="Arial" w:eastAsia="Times New Roman" w:hAnsi="Arial" w:cs="Arial"/>
                <w:b/>
                <w:bCs/>
                <w:color w:val="000000"/>
                <w:sz w:val="24"/>
                <w:szCs w:val="24"/>
                <w:lang w:eastAsia="en-GB"/>
              </w:rPr>
            </w:pPr>
            <w:r w:rsidRPr="00D63D4A">
              <w:rPr>
                <w:rFonts w:ascii="Arial" w:eastAsia="Times New Roman" w:hAnsi="Arial" w:cs="Arial"/>
                <w:b/>
                <w:bCs/>
                <w:color w:val="000000"/>
                <w:sz w:val="24"/>
                <w:szCs w:val="24"/>
                <w:lang w:eastAsia="en-GB"/>
              </w:rPr>
              <w:t>Identified Risk</w:t>
            </w:r>
          </w:p>
        </w:tc>
        <w:tc>
          <w:tcPr>
            <w:tcW w:w="1220" w:type="dxa"/>
            <w:shd w:val="clear" w:color="auto" w:fill="8EAADB" w:themeFill="accent5" w:themeFillTint="99"/>
            <w:noWrap/>
            <w:vAlign w:val="bottom"/>
            <w:hideMark/>
          </w:tcPr>
          <w:p w14:paraId="27024AF0" w14:textId="1976BCCE" w:rsidR="009E51E8" w:rsidRPr="00D63D4A" w:rsidRDefault="009E51E8" w:rsidP="00DA2953">
            <w:pPr>
              <w:spacing w:after="0" w:line="240" w:lineRule="auto"/>
              <w:ind w:left="567" w:hanging="567"/>
              <w:jc w:val="center"/>
              <w:rPr>
                <w:rFonts w:ascii="Arial" w:hAnsi="Arial" w:cs="Arial"/>
                <w:b/>
                <w:color w:val="000000"/>
                <w:sz w:val="24"/>
                <w:szCs w:val="24"/>
                <w:lang w:eastAsia="en-GB"/>
              </w:rPr>
            </w:pPr>
            <w:r w:rsidRPr="00D63D4A">
              <w:rPr>
                <w:rFonts w:ascii="Arial" w:hAnsi="Arial" w:cs="Arial"/>
                <w:b/>
                <w:color w:val="000000"/>
                <w:sz w:val="24"/>
                <w:szCs w:val="24"/>
                <w:lang w:eastAsia="en-GB"/>
              </w:rPr>
              <w:t>£m</w:t>
            </w:r>
          </w:p>
        </w:tc>
      </w:tr>
      <w:tr w:rsidR="009E51E8" w:rsidRPr="00D63D4A" w14:paraId="1D0B02E8" w14:textId="77777777" w:rsidTr="000A5F66">
        <w:trPr>
          <w:trHeight w:val="300"/>
        </w:trPr>
        <w:tc>
          <w:tcPr>
            <w:tcW w:w="6927" w:type="dxa"/>
            <w:noWrap/>
            <w:vAlign w:val="bottom"/>
          </w:tcPr>
          <w:p w14:paraId="407A9985" w14:textId="77777777" w:rsidR="009E51E8" w:rsidRPr="00D63D4A" w:rsidRDefault="009E51E8" w:rsidP="00DA2953">
            <w:pPr>
              <w:spacing w:after="0" w:line="240" w:lineRule="auto"/>
              <w:ind w:left="567" w:hanging="567"/>
              <w:jc w:val="both"/>
              <w:rPr>
                <w:rFonts w:ascii="Arial" w:hAnsi="Arial" w:cs="Arial"/>
                <w:color w:val="000000"/>
                <w:sz w:val="24"/>
                <w:szCs w:val="24"/>
                <w:lang w:eastAsia="en-GB"/>
              </w:rPr>
            </w:pPr>
            <w:r w:rsidRPr="00D63D4A">
              <w:rPr>
                <w:rFonts w:ascii="Arial" w:hAnsi="Arial" w:cs="Arial"/>
                <w:color w:val="000000"/>
                <w:sz w:val="24"/>
                <w:szCs w:val="24"/>
                <w:lang w:eastAsia="en-GB"/>
              </w:rPr>
              <w:t>Future capital funding</w:t>
            </w:r>
          </w:p>
        </w:tc>
        <w:tc>
          <w:tcPr>
            <w:tcW w:w="1220" w:type="dxa"/>
            <w:noWrap/>
            <w:vAlign w:val="bottom"/>
          </w:tcPr>
          <w:p w14:paraId="3A605789" w14:textId="7A2DD7DA" w:rsidR="009E51E8" w:rsidRPr="00D63D4A" w:rsidRDefault="004323A3" w:rsidP="00DA2953">
            <w:pPr>
              <w:spacing w:after="0" w:line="240" w:lineRule="auto"/>
              <w:ind w:left="567" w:hanging="567"/>
              <w:jc w:val="center"/>
              <w:rPr>
                <w:rFonts w:ascii="Arial" w:hAnsi="Arial" w:cs="Arial"/>
                <w:color w:val="000000"/>
                <w:sz w:val="24"/>
                <w:szCs w:val="24"/>
                <w:lang w:eastAsia="en-GB"/>
              </w:rPr>
            </w:pPr>
            <w:r w:rsidRPr="00D63D4A">
              <w:rPr>
                <w:rFonts w:ascii="Arial" w:hAnsi="Arial" w:cs="Arial"/>
                <w:color w:val="000000"/>
                <w:sz w:val="24"/>
                <w:szCs w:val="24"/>
                <w:lang w:eastAsia="en-GB"/>
              </w:rPr>
              <w:t>1.0</w:t>
            </w:r>
          </w:p>
        </w:tc>
      </w:tr>
      <w:tr w:rsidR="003867D4" w:rsidRPr="00D63D4A" w14:paraId="70552A70" w14:textId="77777777" w:rsidTr="000A5F66">
        <w:trPr>
          <w:trHeight w:val="300"/>
        </w:trPr>
        <w:tc>
          <w:tcPr>
            <w:tcW w:w="6927" w:type="dxa"/>
            <w:noWrap/>
            <w:vAlign w:val="bottom"/>
          </w:tcPr>
          <w:p w14:paraId="17C69307" w14:textId="7C590971" w:rsidR="003867D4" w:rsidRPr="00D63D4A" w:rsidRDefault="003867D4" w:rsidP="00DA2953">
            <w:pPr>
              <w:spacing w:after="0" w:line="240" w:lineRule="auto"/>
              <w:ind w:left="567" w:hanging="567"/>
              <w:jc w:val="both"/>
              <w:rPr>
                <w:rFonts w:ascii="Arial" w:hAnsi="Arial" w:cs="Arial"/>
                <w:color w:val="000000"/>
                <w:sz w:val="24"/>
                <w:szCs w:val="24"/>
                <w:lang w:eastAsia="en-GB"/>
              </w:rPr>
            </w:pPr>
            <w:r w:rsidRPr="00D63D4A">
              <w:rPr>
                <w:rFonts w:ascii="Arial" w:hAnsi="Arial" w:cs="Arial"/>
                <w:color w:val="000000"/>
                <w:sz w:val="24"/>
                <w:szCs w:val="24"/>
                <w:lang w:eastAsia="en-GB"/>
              </w:rPr>
              <w:t>Inflation and cost of living</w:t>
            </w:r>
          </w:p>
        </w:tc>
        <w:tc>
          <w:tcPr>
            <w:tcW w:w="1220" w:type="dxa"/>
            <w:noWrap/>
            <w:vAlign w:val="bottom"/>
          </w:tcPr>
          <w:p w14:paraId="38034404" w14:textId="012BEC9B" w:rsidR="003867D4" w:rsidRPr="00D63D4A" w:rsidRDefault="004F4803" w:rsidP="00DA2953">
            <w:pPr>
              <w:spacing w:after="0" w:line="240" w:lineRule="auto"/>
              <w:ind w:left="567" w:hanging="567"/>
              <w:jc w:val="center"/>
              <w:rPr>
                <w:rFonts w:ascii="Arial" w:hAnsi="Arial" w:cs="Arial"/>
                <w:color w:val="000000"/>
                <w:sz w:val="24"/>
                <w:szCs w:val="24"/>
                <w:lang w:eastAsia="en-GB"/>
              </w:rPr>
            </w:pPr>
            <w:r>
              <w:rPr>
                <w:rFonts w:ascii="Arial" w:hAnsi="Arial" w:cs="Arial"/>
                <w:color w:val="000000"/>
                <w:sz w:val="24"/>
                <w:szCs w:val="24"/>
                <w:lang w:eastAsia="en-GB"/>
              </w:rPr>
              <w:t>2</w:t>
            </w:r>
            <w:r w:rsidR="0011414D" w:rsidRPr="00D63D4A">
              <w:rPr>
                <w:rFonts w:ascii="Arial" w:hAnsi="Arial" w:cs="Arial"/>
                <w:color w:val="000000"/>
                <w:sz w:val="24"/>
                <w:szCs w:val="24"/>
                <w:lang w:eastAsia="en-GB"/>
              </w:rPr>
              <w:t>.0</w:t>
            </w:r>
          </w:p>
        </w:tc>
      </w:tr>
      <w:tr w:rsidR="009E51E8" w:rsidRPr="00D63D4A" w14:paraId="165C5BAF" w14:textId="77777777" w:rsidTr="000A5F66">
        <w:trPr>
          <w:trHeight w:val="300"/>
        </w:trPr>
        <w:tc>
          <w:tcPr>
            <w:tcW w:w="6927" w:type="dxa"/>
            <w:noWrap/>
            <w:vAlign w:val="bottom"/>
          </w:tcPr>
          <w:p w14:paraId="4A7B337B" w14:textId="77777777" w:rsidR="009E51E8" w:rsidRPr="00D63D4A" w:rsidRDefault="009E51E8" w:rsidP="00DA2953">
            <w:pPr>
              <w:spacing w:after="0" w:line="240" w:lineRule="auto"/>
              <w:ind w:left="567" w:hanging="567"/>
              <w:jc w:val="both"/>
              <w:rPr>
                <w:rFonts w:ascii="Arial" w:hAnsi="Arial" w:cs="Arial"/>
                <w:color w:val="000000"/>
                <w:sz w:val="24"/>
                <w:szCs w:val="24"/>
                <w:lang w:eastAsia="en-GB"/>
              </w:rPr>
            </w:pPr>
            <w:r w:rsidRPr="00D63D4A">
              <w:rPr>
                <w:rFonts w:ascii="Arial" w:hAnsi="Arial" w:cs="Arial"/>
                <w:color w:val="000000"/>
                <w:sz w:val="24"/>
                <w:szCs w:val="24"/>
                <w:lang w:eastAsia="en-GB"/>
              </w:rPr>
              <w:t>Increased pay award above assumptions</w:t>
            </w:r>
          </w:p>
        </w:tc>
        <w:tc>
          <w:tcPr>
            <w:tcW w:w="1220" w:type="dxa"/>
            <w:noWrap/>
            <w:vAlign w:val="bottom"/>
          </w:tcPr>
          <w:p w14:paraId="7372CE2C" w14:textId="3914CB46" w:rsidR="009E51E8" w:rsidRPr="00D63D4A" w:rsidRDefault="00AB17D9" w:rsidP="00DA2953">
            <w:pPr>
              <w:spacing w:after="0" w:line="240" w:lineRule="auto"/>
              <w:ind w:left="567" w:hanging="567"/>
              <w:jc w:val="center"/>
              <w:rPr>
                <w:rFonts w:ascii="Arial" w:hAnsi="Arial" w:cs="Arial"/>
                <w:color w:val="000000"/>
                <w:sz w:val="24"/>
                <w:szCs w:val="24"/>
                <w:lang w:eastAsia="en-GB"/>
              </w:rPr>
            </w:pPr>
            <w:r w:rsidRPr="00D63D4A">
              <w:rPr>
                <w:rFonts w:ascii="Arial" w:hAnsi="Arial" w:cs="Arial"/>
                <w:color w:val="000000"/>
                <w:sz w:val="24"/>
                <w:szCs w:val="24"/>
                <w:lang w:eastAsia="en-GB"/>
              </w:rPr>
              <w:t>4</w:t>
            </w:r>
            <w:r w:rsidR="0011414D" w:rsidRPr="00D63D4A">
              <w:rPr>
                <w:rFonts w:ascii="Arial" w:hAnsi="Arial" w:cs="Arial"/>
                <w:color w:val="000000"/>
                <w:sz w:val="24"/>
                <w:szCs w:val="24"/>
                <w:lang w:eastAsia="en-GB"/>
              </w:rPr>
              <w:t>.0</w:t>
            </w:r>
          </w:p>
        </w:tc>
      </w:tr>
      <w:tr w:rsidR="009E51E8" w:rsidRPr="00D63D4A" w14:paraId="38E40530" w14:textId="77777777" w:rsidTr="000A5F66">
        <w:trPr>
          <w:trHeight w:val="300"/>
        </w:trPr>
        <w:tc>
          <w:tcPr>
            <w:tcW w:w="6927" w:type="dxa"/>
            <w:noWrap/>
            <w:vAlign w:val="bottom"/>
            <w:hideMark/>
          </w:tcPr>
          <w:p w14:paraId="0AF5877D" w14:textId="77777777" w:rsidR="009E51E8" w:rsidRPr="00D63D4A" w:rsidRDefault="009E51E8" w:rsidP="00DA2953">
            <w:pPr>
              <w:spacing w:after="0" w:line="240" w:lineRule="auto"/>
              <w:ind w:left="567" w:hanging="567"/>
              <w:jc w:val="both"/>
              <w:rPr>
                <w:rFonts w:ascii="Arial" w:hAnsi="Arial" w:cs="Arial"/>
                <w:color w:val="000000"/>
                <w:sz w:val="24"/>
                <w:szCs w:val="24"/>
                <w:lang w:eastAsia="en-GB"/>
              </w:rPr>
            </w:pPr>
            <w:r w:rsidRPr="00D63D4A">
              <w:rPr>
                <w:rFonts w:ascii="Arial" w:hAnsi="Arial" w:cs="Arial"/>
                <w:color w:val="000000"/>
                <w:sz w:val="24"/>
                <w:szCs w:val="24"/>
                <w:lang w:eastAsia="en-GB"/>
              </w:rPr>
              <w:t>Major Operations</w:t>
            </w:r>
          </w:p>
        </w:tc>
        <w:tc>
          <w:tcPr>
            <w:tcW w:w="1220" w:type="dxa"/>
            <w:noWrap/>
            <w:vAlign w:val="bottom"/>
            <w:hideMark/>
          </w:tcPr>
          <w:p w14:paraId="085B7D56" w14:textId="1D5F3D2F" w:rsidR="009E51E8" w:rsidRPr="00D63D4A" w:rsidRDefault="004F4803" w:rsidP="00DA2953">
            <w:pPr>
              <w:spacing w:after="0" w:line="240" w:lineRule="auto"/>
              <w:ind w:left="567" w:hanging="567"/>
              <w:jc w:val="center"/>
              <w:rPr>
                <w:rFonts w:ascii="Arial" w:hAnsi="Arial" w:cs="Arial"/>
                <w:color w:val="000000"/>
                <w:sz w:val="24"/>
                <w:szCs w:val="24"/>
                <w:lang w:eastAsia="en-GB"/>
              </w:rPr>
            </w:pPr>
            <w:r>
              <w:rPr>
                <w:rFonts w:ascii="Arial" w:hAnsi="Arial" w:cs="Arial"/>
                <w:color w:val="000000"/>
                <w:sz w:val="24"/>
                <w:szCs w:val="24"/>
                <w:lang w:eastAsia="en-GB"/>
              </w:rPr>
              <w:t>2.0</w:t>
            </w:r>
          </w:p>
        </w:tc>
      </w:tr>
      <w:tr w:rsidR="009E51E8" w:rsidRPr="00D63D4A" w14:paraId="67D3D8FE" w14:textId="77777777" w:rsidTr="000A5F66">
        <w:trPr>
          <w:trHeight w:val="300"/>
        </w:trPr>
        <w:tc>
          <w:tcPr>
            <w:tcW w:w="6927" w:type="dxa"/>
            <w:noWrap/>
            <w:vAlign w:val="bottom"/>
            <w:hideMark/>
          </w:tcPr>
          <w:p w14:paraId="1EA7DE14" w14:textId="77777777" w:rsidR="009E51E8" w:rsidRPr="00D63D4A" w:rsidRDefault="009E51E8" w:rsidP="00DA2953">
            <w:pPr>
              <w:spacing w:after="0" w:line="240" w:lineRule="auto"/>
              <w:ind w:left="567" w:hanging="567"/>
              <w:jc w:val="both"/>
              <w:rPr>
                <w:rFonts w:ascii="Arial" w:hAnsi="Arial" w:cs="Arial"/>
                <w:color w:val="000000"/>
                <w:sz w:val="24"/>
                <w:szCs w:val="24"/>
                <w:lang w:eastAsia="en-GB"/>
              </w:rPr>
            </w:pPr>
            <w:r w:rsidRPr="00D63D4A">
              <w:rPr>
                <w:rFonts w:ascii="Arial" w:hAnsi="Arial" w:cs="Arial"/>
                <w:color w:val="000000"/>
                <w:sz w:val="24"/>
                <w:szCs w:val="24"/>
                <w:lang w:eastAsia="en-GB"/>
              </w:rPr>
              <w:t>Uninsured Liabilities and claims</w:t>
            </w:r>
          </w:p>
        </w:tc>
        <w:tc>
          <w:tcPr>
            <w:tcW w:w="1220" w:type="dxa"/>
            <w:noWrap/>
            <w:vAlign w:val="bottom"/>
            <w:hideMark/>
          </w:tcPr>
          <w:p w14:paraId="28FF5E5D" w14:textId="458DB8A6" w:rsidR="009E51E8" w:rsidRPr="00D63D4A" w:rsidRDefault="0011414D" w:rsidP="00DA2953">
            <w:pPr>
              <w:spacing w:after="0" w:line="240" w:lineRule="auto"/>
              <w:ind w:left="567" w:hanging="567"/>
              <w:jc w:val="center"/>
              <w:rPr>
                <w:rFonts w:ascii="Arial" w:hAnsi="Arial" w:cs="Arial"/>
                <w:color w:val="000000"/>
                <w:sz w:val="24"/>
                <w:szCs w:val="24"/>
                <w:lang w:eastAsia="en-GB"/>
              </w:rPr>
            </w:pPr>
            <w:r w:rsidRPr="00D63D4A">
              <w:rPr>
                <w:rFonts w:ascii="Arial" w:hAnsi="Arial" w:cs="Arial"/>
                <w:color w:val="000000"/>
                <w:sz w:val="24"/>
                <w:szCs w:val="24"/>
                <w:lang w:eastAsia="en-GB"/>
              </w:rPr>
              <w:t>2.</w:t>
            </w:r>
            <w:r w:rsidR="004F4803">
              <w:rPr>
                <w:rFonts w:ascii="Arial" w:hAnsi="Arial" w:cs="Arial"/>
                <w:color w:val="000000"/>
                <w:sz w:val="24"/>
                <w:szCs w:val="24"/>
                <w:lang w:eastAsia="en-GB"/>
              </w:rPr>
              <w:t>0</w:t>
            </w:r>
          </w:p>
        </w:tc>
      </w:tr>
      <w:tr w:rsidR="004F4803" w:rsidRPr="00D63D4A" w14:paraId="7ACF617F" w14:textId="77777777" w:rsidTr="000A5F66">
        <w:trPr>
          <w:trHeight w:val="300"/>
        </w:trPr>
        <w:tc>
          <w:tcPr>
            <w:tcW w:w="6927" w:type="dxa"/>
            <w:noWrap/>
            <w:vAlign w:val="bottom"/>
          </w:tcPr>
          <w:p w14:paraId="0A275E16" w14:textId="0AC69EBB" w:rsidR="004F4803" w:rsidRPr="00D63D4A" w:rsidRDefault="004F4803" w:rsidP="00DA2953">
            <w:pPr>
              <w:spacing w:after="0" w:line="240" w:lineRule="auto"/>
              <w:ind w:left="567" w:hanging="567"/>
              <w:jc w:val="both"/>
              <w:rPr>
                <w:rFonts w:ascii="Arial" w:hAnsi="Arial" w:cs="Arial"/>
                <w:color w:val="000000"/>
                <w:sz w:val="24"/>
                <w:szCs w:val="24"/>
                <w:lang w:eastAsia="en-GB"/>
              </w:rPr>
            </w:pPr>
            <w:r>
              <w:rPr>
                <w:rFonts w:ascii="Arial" w:hAnsi="Arial" w:cs="Arial"/>
                <w:color w:val="000000"/>
                <w:sz w:val="24"/>
                <w:szCs w:val="24"/>
                <w:lang w:eastAsia="en-GB"/>
              </w:rPr>
              <w:t>Police and Crime Commissioner and Police Reform</w:t>
            </w:r>
          </w:p>
        </w:tc>
        <w:tc>
          <w:tcPr>
            <w:tcW w:w="1220" w:type="dxa"/>
            <w:noWrap/>
            <w:vAlign w:val="bottom"/>
          </w:tcPr>
          <w:p w14:paraId="23512399" w14:textId="7081EA6C" w:rsidR="004F4803" w:rsidRPr="00D63D4A" w:rsidRDefault="004F4803" w:rsidP="00DA2953">
            <w:pPr>
              <w:spacing w:after="0" w:line="240" w:lineRule="auto"/>
              <w:ind w:left="567" w:hanging="567"/>
              <w:jc w:val="center"/>
              <w:rPr>
                <w:rFonts w:ascii="Arial" w:hAnsi="Arial" w:cs="Arial"/>
                <w:color w:val="000000"/>
                <w:sz w:val="24"/>
                <w:szCs w:val="24"/>
                <w:lang w:eastAsia="en-GB"/>
              </w:rPr>
            </w:pPr>
            <w:r>
              <w:rPr>
                <w:rFonts w:ascii="Arial" w:hAnsi="Arial" w:cs="Arial"/>
                <w:color w:val="000000"/>
                <w:sz w:val="24"/>
                <w:szCs w:val="24"/>
                <w:lang w:eastAsia="en-GB"/>
              </w:rPr>
              <w:t>1.0</w:t>
            </w:r>
          </w:p>
        </w:tc>
      </w:tr>
      <w:tr w:rsidR="009E51E8" w:rsidRPr="00D63D4A" w14:paraId="4DDCC039" w14:textId="77777777" w:rsidTr="000A5F66">
        <w:trPr>
          <w:trHeight w:val="300"/>
        </w:trPr>
        <w:tc>
          <w:tcPr>
            <w:tcW w:w="6927" w:type="dxa"/>
            <w:noWrap/>
            <w:vAlign w:val="bottom"/>
            <w:hideMark/>
          </w:tcPr>
          <w:p w14:paraId="1C063EE3" w14:textId="77777777" w:rsidR="009E51E8" w:rsidRPr="00D63D4A" w:rsidRDefault="009E51E8" w:rsidP="00DA2953">
            <w:pPr>
              <w:spacing w:after="0" w:line="240" w:lineRule="auto"/>
              <w:ind w:left="567" w:hanging="567"/>
              <w:jc w:val="both"/>
              <w:rPr>
                <w:rFonts w:ascii="Arial" w:hAnsi="Arial" w:cs="Arial"/>
                <w:color w:val="000000"/>
                <w:sz w:val="24"/>
                <w:szCs w:val="24"/>
                <w:lang w:eastAsia="en-GB"/>
              </w:rPr>
            </w:pPr>
            <w:r w:rsidRPr="00D63D4A">
              <w:rPr>
                <w:rFonts w:ascii="Arial" w:hAnsi="Arial" w:cs="Arial"/>
                <w:color w:val="000000"/>
                <w:sz w:val="24"/>
                <w:szCs w:val="24"/>
                <w:lang w:eastAsia="en-GB"/>
              </w:rPr>
              <w:t>Other Unexpected Expenditure / Working Capital</w:t>
            </w:r>
          </w:p>
        </w:tc>
        <w:tc>
          <w:tcPr>
            <w:tcW w:w="1220" w:type="dxa"/>
            <w:noWrap/>
            <w:vAlign w:val="bottom"/>
            <w:hideMark/>
          </w:tcPr>
          <w:p w14:paraId="36A75E63" w14:textId="17FAB577" w:rsidR="009E51E8" w:rsidRPr="00D63D4A" w:rsidRDefault="0011414D" w:rsidP="00DA2953">
            <w:pPr>
              <w:spacing w:after="0" w:line="240" w:lineRule="auto"/>
              <w:ind w:left="567" w:hanging="567"/>
              <w:jc w:val="center"/>
              <w:rPr>
                <w:rFonts w:ascii="Arial" w:hAnsi="Arial" w:cs="Arial"/>
                <w:color w:val="000000"/>
                <w:sz w:val="24"/>
                <w:szCs w:val="24"/>
                <w:lang w:eastAsia="en-GB"/>
              </w:rPr>
            </w:pPr>
            <w:r w:rsidRPr="00D63D4A">
              <w:rPr>
                <w:rFonts w:ascii="Arial" w:hAnsi="Arial" w:cs="Arial"/>
                <w:color w:val="000000"/>
                <w:sz w:val="24"/>
                <w:szCs w:val="24"/>
                <w:lang w:eastAsia="en-GB"/>
              </w:rPr>
              <w:t>2.0</w:t>
            </w:r>
          </w:p>
        </w:tc>
      </w:tr>
      <w:tr w:rsidR="009E51E8" w:rsidRPr="00D63D4A" w14:paraId="0D761E3B" w14:textId="77777777" w:rsidTr="000A5F66">
        <w:trPr>
          <w:trHeight w:val="300"/>
        </w:trPr>
        <w:tc>
          <w:tcPr>
            <w:tcW w:w="6927" w:type="dxa"/>
            <w:noWrap/>
            <w:vAlign w:val="bottom"/>
            <w:hideMark/>
          </w:tcPr>
          <w:p w14:paraId="28C736C1" w14:textId="77777777" w:rsidR="009E51E8" w:rsidRPr="00D63D4A" w:rsidRDefault="009E51E8" w:rsidP="00DA2953">
            <w:pPr>
              <w:spacing w:after="0" w:line="240" w:lineRule="auto"/>
              <w:ind w:left="567" w:hanging="567"/>
              <w:jc w:val="both"/>
              <w:rPr>
                <w:rFonts w:ascii="Arial" w:hAnsi="Arial" w:cs="Arial"/>
                <w:b/>
                <w:color w:val="000000"/>
                <w:sz w:val="24"/>
                <w:szCs w:val="24"/>
                <w:lang w:eastAsia="en-GB"/>
              </w:rPr>
            </w:pPr>
            <w:r w:rsidRPr="00D63D4A">
              <w:rPr>
                <w:rFonts w:ascii="Arial" w:hAnsi="Arial" w:cs="Arial"/>
                <w:b/>
                <w:color w:val="000000"/>
                <w:sz w:val="24"/>
                <w:szCs w:val="24"/>
                <w:lang w:eastAsia="en-GB"/>
              </w:rPr>
              <w:t>Total Financial Liability</w:t>
            </w:r>
          </w:p>
        </w:tc>
        <w:tc>
          <w:tcPr>
            <w:tcW w:w="1220" w:type="dxa"/>
            <w:noWrap/>
            <w:vAlign w:val="bottom"/>
            <w:hideMark/>
          </w:tcPr>
          <w:p w14:paraId="7D8C611A" w14:textId="6DC71B23" w:rsidR="009E51E8" w:rsidRPr="00D63D4A" w:rsidRDefault="0011414D" w:rsidP="00DA2953">
            <w:pPr>
              <w:spacing w:after="0" w:line="240" w:lineRule="auto"/>
              <w:ind w:left="567" w:hanging="567"/>
              <w:jc w:val="center"/>
              <w:rPr>
                <w:rFonts w:ascii="Arial" w:hAnsi="Arial" w:cs="Arial"/>
                <w:b/>
                <w:color w:val="000000"/>
                <w:sz w:val="24"/>
                <w:szCs w:val="24"/>
                <w:lang w:eastAsia="en-GB"/>
              </w:rPr>
            </w:pPr>
            <w:r w:rsidRPr="00D63D4A">
              <w:rPr>
                <w:rFonts w:ascii="Arial" w:hAnsi="Arial" w:cs="Arial"/>
                <w:b/>
                <w:color w:val="000000"/>
                <w:sz w:val="24"/>
                <w:szCs w:val="24"/>
                <w:lang w:eastAsia="en-GB"/>
              </w:rPr>
              <w:t>1</w:t>
            </w:r>
            <w:r w:rsidR="00AB17D9" w:rsidRPr="00D63D4A">
              <w:rPr>
                <w:rFonts w:ascii="Arial" w:hAnsi="Arial" w:cs="Arial"/>
                <w:b/>
                <w:color w:val="000000"/>
                <w:sz w:val="24"/>
                <w:szCs w:val="24"/>
                <w:lang w:eastAsia="en-GB"/>
              </w:rPr>
              <w:t>4</w:t>
            </w:r>
            <w:r w:rsidRPr="00D63D4A">
              <w:rPr>
                <w:rFonts w:ascii="Arial" w:hAnsi="Arial" w:cs="Arial"/>
                <w:b/>
                <w:color w:val="000000"/>
                <w:sz w:val="24"/>
                <w:szCs w:val="24"/>
                <w:lang w:eastAsia="en-GB"/>
              </w:rPr>
              <w:t>.0</w:t>
            </w:r>
          </w:p>
        </w:tc>
      </w:tr>
    </w:tbl>
    <w:p w14:paraId="0772739C" w14:textId="77777777" w:rsidR="00975C63" w:rsidRPr="00EC46BB" w:rsidRDefault="00975C63" w:rsidP="00DA2953">
      <w:pPr>
        <w:spacing w:after="0" w:line="240" w:lineRule="auto"/>
        <w:ind w:left="567" w:hanging="567"/>
        <w:jc w:val="both"/>
        <w:rPr>
          <w:rFonts w:ascii="Arial" w:hAnsi="Arial" w:cs="Arial"/>
          <w:sz w:val="24"/>
          <w:szCs w:val="24"/>
        </w:rPr>
      </w:pPr>
    </w:p>
    <w:p w14:paraId="4CC9E7A9" w14:textId="63AE92D4" w:rsidR="00EC46BB" w:rsidRDefault="006C0275" w:rsidP="006C0275">
      <w:pPr>
        <w:pStyle w:val="ListParagraph"/>
        <w:spacing w:after="0" w:line="240" w:lineRule="auto"/>
        <w:ind w:left="567" w:hanging="567"/>
        <w:jc w:val="both"/>
        <w:rPr>
          <w:rFonts w:ascii="Arial" w:hAnsi="Arial" w:cs="Arial"/>
          <w:sz w:val="24"/>
          <w:szCs w:val="24"/>
        </w:rPr>
      </w:pPr>
      <w:r>
        <w:rPr>
          <w:rFonts w:ascii="Arial" w:hAnsi="Arial" w:cs="Arial"/>
          <w:sz w:val="24"/>
          <w:szCs w:val="24"/>
        </w:rPr>
        <w:t>5.3.4</w:t>
      </w:r>
      <w:r>
        <w:rPr>
          <w:rFonts w:ascii="Arial" w:hAnsi="Arial" w:cs="Arial"/>
          <w:sz w:val="24"/>
          <w:szCs w:val="24"/>
        </w:rPr>
        <w:tab/>
      </w:r>
      <w:r w:rsidR="00975C63" w:rsidRPr="00EC46BB">
        <w:rPr>
          <w:rFonts w:ascii="Arial" w:hAnsi="Arial" w:cs="Arial"/>
          <w:sz w:val="24"/>
          <w:szCs w:val="24"/>
        </w:rPr>
        <w:t xml:space="preserve">The financial risks shown in the table above would be temporary </w:t>
      </w:r>
      <w:r w:rsidR="00344BE4" w:rsidRPr="00EC46BB">
        <w:rPr>
          <w:rFonts w:ascii="Arial" w:hAnsi="Arial" w:cs="Arial"/>
          <w:sz w:val="24"/>
          <w:szCs w:val="24"/>
        </w:rPr>
        <w:t>one-off</w:t>
      </w:r>
      <w:r w:rsidR="00975C63" w:rsidRPr="00EC46BB">
        <w:rPr>
          <w:rFonts w:ascii="Arial" w:hAnsi="Arial" w:cs="Arial"/>
          <w:sz w:val="24"/>
          <w:szCs w:val="24"/>
        </w:rPr>
        <w:t xml:space="preserve"> funding.  For those items that have an impact annually the funding would be used to allow time to deliver permanent savings.</w:t>
      </w:r>
      <w:r w:rsidR="00266EAE">
        <w:rPr>
          <w:rFonts w:ascii="Arial" w:hAnsi="Arial" w:cs="Arial"/>
          <w:sz w:val="24"/>
          <w:szCs w:val="24"/>
        </w:rPr>
        <w:t xml:space="preserve"> These risks are reviewed annually and adjusted to take into account any new or emerging risks. </w:t>
      </w:r>
    </w:p>
    <w:p w14:paraId="78C91CE0" w14:textId="77777777" w:rsidR="00EC46BB" w:rsidRDefault="00EC46BB" w:rsidP="006C0275">
      <w:pPr>
        <w:pStyle w:val="ListParagraph"/>
        <w:spacing w:after="0" w:line="240" w:lineRule="auto"/>
        <w:ind w:left="567" w:hanging="567"/>
        <w:jc w:val="both"/>
        <w:rPr>
          <w:rFonts w:ascii="Arial" w:hAnsi="Arial" w:cs="Arial"/>
          <w:sz w:val="24"/>
          <w:szCs w:val="24"/>
        </w:rPr>
      </w:pPr>
    </w:p>
    <w:p w14:paraId="62F90157" w14:textId="222C8DB0" w:rsidR="00EC46BB" w:rsidRPr="009E51E8" w:rsidRDefault="006C0275" w:rsidP="006C0275">
      <w:pPr>
        <w:pStyle w:val="ListParagraph"/>
        <w:spacing w:after="0" w:line="240" w:lineRule="auto"/>
        <w:ind w:left="567" w:hanging="567"/>
        <w:jc w:val="both"/>
        <w:rPr>
          <w:rFonts w:ascii="Arial" w:hAnsi="Arial" w:cs="Arial"/>
          <w:sz w:val="24"/>
          <w:szCs w:val="24"/>
        </w:rPr>
      </w:pPr>
      <w:r>
        <w:rPr>
          <w:rFonts w:ascii="Arial" w:hAnsi="Arial" w:cs="Arial"/>
          <w:sz w:val="24"/>
          <w:szCs w:val="24"/>
        </w:rPr>
        <w:t>5.3.</w:t>
      </w:r>
      <w:r w:rsidR="002F2255">
        <w:rPr>
          <w:rFonts w:ascii="Arial" w:hAnsi="Arial" w:cs="Arial"/>
          <w:sz w:val="24"/>
          <w:szCs w:val="24"/>
        </w:rPr>
        <w:t>5</w:t>
      </w:r>
      <w:r w:rsidR="00975C63" w:rsidRPr="00EC46BB">
        <w:rPr>
          <w:rFonts w:ascii="Arial" w:hAnsi="Arial" w:cs="Arial"/>
          <w:sz w:val="24"/>
          <w:szCs w:val="24"/>
        </w:rPr>
        <w:t xml:space="preserve">The actual limit of general risks, such as major operations or uninsured losses, could of course be significantly more than the assessment shown. Risks around significant major operations </w:t>
      </w:r>
      <w:r w:rsidR="00344BE4" w:rsidRPr="00EC46BB">
        <w:rPr>
          <w:rFonts w:ascii="Arial" w:hAnsi="Arial" w:cs="Arial"/>
          <w:sz w:val="24"/>
          <w:szCs w:val="24"/>
        </w:rPr>
        <w:t>are</w:t>
      </w:r>
      <w:r w:rsidR="00975C63" w:rsidRPr="00EC46BB">
        <w:rPr>
          <w:rFonts w:ascii="Arial" w:hAnsi="Arial" w:cs="Arial"/>
          <w:sz w:val="24"/>
          <w:szCs w:val="24"/>
        </w:rPr>
        <w:t xml:space="preserve"> increasing, with increased reliance on more costly resourcing options such as overtime</w:t>
      </w:r>
      <w:r w:rsidR="00AB17D9">
        <w:rPr>
          <w:rFonts w:ascii="Arial" w:hAnsi="Arial" w:cs="Arial"/>
          <w:sz w:val="24"/>
          <w:szCs w:val="24"/>
        </w:rPr>
        <w:t>,</w:t>
      </w:r>
      <w:r w:rsidR="00975C63" w:rsidRPr="00EC46BB">
        <w:rPr>
          <w:rFonts w:ascii="Arial" w:hAnsi="Arial" w:cs="Arial"/>
          <w:sz w:val="24"/>
          <w:szCs w:val="24"/>
        </w:rPr>
        <w:t xml:space="preserve"> mutual aid</w:t>
      </w:r>
      <w:r w:rsidR="00AB17D9">
        <w:rPr>
          <w:rFonts w:ascii="Arial" w:hAnsi="Arial" w:cs="Arial"/>
          <w:sz w:val="24"/>
          <w:szCs w:val="24"/>
        </w:rPr>
        <w:t xml:space="preserve"> or riot compensation</w:t>
      </w:r>
      <w:r w:rsidR="00975C63" w:rsidRPr="00EC46BB">
        <w:rPr>
          <w:rFonts w:ascii="Arial" w:hAnsi="Arial" w:cs="Arial"/>
          <w:sz w:val="24"/>
          <w:szCs w:val="24"/>
        </w:rPr>
        <w:t>.</w:t>
      </w:r>
      <w:r w:rsidR="009E51E8">
        <w:rPr>
          <w:rFonts w:ascii="Arial" w:hAnsi="Arial" w:cs="Arial"/>
          <w:sz w:val="24"/>
          <w:szCs w:val="24"/>
        </w:rPr>
        <w:t xml:space="preserve"> </w:t>
      </w:r>
      <w:r w:rsidR="00975C63" w:rsidRPr="009E51E8">
        <w:rPr>
          <w:rFonts w:ascii="Arial" w:hAnsi="Arial" w:cs="Arial"/>
          <w:sz w:val="24"/>
          <w:szCs w:val="24"/>
        </w:rPr>
        <w:t>If such a significant risk were realised, further funding would be sought in the first instance by re-prioritising the use of earmarked reserves.</w:t>
      </w:r>
    </w:p>
    <w:p w14:paraId="05B56490" w14:textId="77777777" w:rsidR="00EC46BB" w:rsidRPr="00EC46BB" w:rsidRDefault="00EC46BB" w:rsidP="006C0275">
      <w:pPr>
        <w:pStyle w:val="ListParagraph"/>
        <w:spacing w:after="0" w:line="240" w:lineRule="auto"/>
        <w:ind w:left="567" w:hanging="567"/>
        <w:jc w:val="both"/>
        <w:rPr>
          <w:rFonts w:ascii="Arial" w:hAnsi="Arial" w:cs="Arial"/>
          <w:sz w:val="24"/>
          <w:szCs w:val="24"/>
        </w:rPr>
      </w:pPr>
    </w:p>
    <w:p w14:paraId="1ADFA8C1" w14:textId="3EA6147A" w:rsidR="00EC46BB" w:rsidRDefault="006C0275" w:rsidP="006C0275">
      <w:pPr>
        <w:pStyle w:val="ListParagraph"/>
        <w:spacing w:after="0" w:line="240" w:lineRule="auto"/>
        <w:ind w:left="567" w:hanging="567"/>
        <w:jc w:val="both"/>
        <w:rPr>
          <w:rFonts w:ascii="Arial" w:hAnsi="Arial" w:cs="Arial"/>
          <w:sz w:val="24"/>
          <w:szCs w:val="24"/>
        </w:rPr>
      </w:pPr>
      <w:r>
        <w:rPr>
          <w:rFonts w:ascii="Arial" w:hAnsi="Arial" w:cs="Arial"/>
          <w:sz w:val="24"/>
          <w:szCs w:val="24"/>
        </w:rPr>
        <w:t>5.3.</w:t>
      </w:r>
      <w:r w:rsidR="002F2255">
        <w:rPr>
          <w:rFonts w:ascii="Arial" w:hAnsi="Arial" w:cs="Arial"/>
          <w:sz w:val="24"/>
          <w:szCs w:val="24"/>
        </w:rPr>
        <w:t>6</w:t>
      </w:r>
      <w:r>
        <w:rPr>
          <w:rFonts w:ascii="Arial" w:hAnsi="Arial" w:cs="Arial"/>
          <w:sz w:val="24"/>
          <w:szCs w:val="24"/>
        </w:rPr>
        <w:tab/>
      </w:r>
      <w:r w:rsidR="00975C63" w:rsidRPr="00EC46BB">
        <w:rPr>
          <w:rFonts w:ascii="Arial" w:hAnsi="Arial" w:cs="Arial"/>
          <w:sz w:val="24"/>
          <w:szCs w:val="24"/>
        </w:rPr>
        <w:t xml:space="preserve">The above risks can be mitigated by the funding allocation on </w:t>
      </w:r>
      <w:r w:rsidR="009B40C2">
        <w:rPr>
          <w:rFonts w:ascii="Arial" w:hAnsi="Arial" w:cs="Arial"/>
          <w:sz w:val="24"/>
          <w:szCs w:val="24"/>
        </w:rPr>
        <w:t>g</w:t>
      </w:r>
      <w:r w:rsidR="00975C63" w:rsidRPr="00EC46BB">
        <w:rPr>
          <w:rFonts w:ascii="Arial" w:hAnsi="Arial" w:cs="Arial"/>
          <w:sz w:val="24"/>
          <w:szCs w:val="24"/>
        </w:rPr>
        <w:t xml:space="preserve">eneral </w:t>
      </w:r>
      <w:r w:rsidR="009B40C2">
        <w:rPr>
          <w:rFonts w:ascii="Arial" w:hAnsi="Arial" w:cs="Arial"/>
          <w:sz w:val="24"/>
          <w:szCs w:val="24"/>
        </w:rPr>
        <w:t>b</w:t>
      </w:r>
      <w:r w:rsidR="00975C63" w:rsidRPr="00EC46BB">
        <w:rPr>
          <w:rFonts w:ascii="Arial" w:hAnsi="Arial" w:cs="Arial"/>
          <w:sz w:val="24"/>
          <w:szCs w:val="24"/>
        </w:rPr>
        <w:t xml:space="preserve">alances.  General </w:t>
      </w:r>
      <w:r w:rsidR="009B40C2">
        <w:rPr>
          <w:rFonts w:ascii="Arial" w:hAnsi="Arial" w:cs="Arial"/>
          <w:sz w:val="24"/>
          <w:szCs w:val="24"/>
        </w:rPr>
        <w:t>b</w:t>
      </w:r>
      <w:r w:rsidR="00975C63" w:rsidRPr="00EC46BB">
        <w:rPr>
          <w:rFonts w:ascii="Arial" w:hAnsi="Arial" w:cs="Arial"/>
          <w:sz w:val="24"/>
          <w:szCs w:val="24"/>
        </w:rPr>
        <w:t xml:space="preserve">alances exists to cover the general financial risks faced by the Force, such as major operations, uninsured liabilities, or treasury management risks. </w:t>
      </w:r>
    </w:p>
    <w:p w14:paraId="1159AFAF" w14:textId="77777777" w:rsidR="00EC46BB" w:rsidRPr="00EC46BB" w:rsidRDefault="00EC46BB" w:rsidP="006C0275">
      <w:pPr>
        <w:pStyle w:val="ListParagraph"/>
        <w:spacing w:after="0" w:line="240" w:lineRule="auto"/>
        <w:ind w:left="567" w:hanging="567"/>
        <w:jc w:val="both"/>
        <w:rPr>
          <w:rFonts w:ascii="Arial" w:hAnsi="Arial" w:cs="Arial"/>
          <w:sz w:val="24"/>
          <w:szCs w:val="24"/>
        </w:rPr>
      </w:pPr>
    </w:p>
    <w:p w14:paraId="38B58F90" w14:textId="655633E1" w:rsidR="00EC46BB" w:rsidRDefault="006C0275" w:rsidP="00EC4852">
      <w:pPr>
        <w:pStyle w:val="ListParagraph"/>
        <w:spacing w:after="0" w:line="240" w:lineRule="auto"/>
        <w:ind w:left="567" w:hanging="567"/>
        <w:jc w:val="both"/>
        <w:rPr>
          <w:rFonts w:ascii="Arial" w:hAnsi="Arial" w:cs="Arial"/>
          <w:sz w:val="24"/>
          <w:szCs w:val="24"/>
        </w:rPr>
      </w:pPr>
      <w:r>
        <w:rPr>
          <w:rFonts w:ascii="Arial" w:hAnsi="Arial" w:cs="Arial"/>
          <w:sz w:val="24"/>
          <w:szCs w:val="24"/>
        </w:rPr>
        <w:t>5.3.</w:t>
      </w:r>
      <w:r w:rsidR="002F2255">
        <w:rPr>
          <w:rFonts w:ascii="Arial" w:hAnsi="Arial" w:cs="Arial"/>
          <w:sz w:val="24"/>
          <w:szCs w:val="24"/>
        </w:rPr>
        <w:t>7</w:t>
      </w:r>
      <w:r>
        <w:rPr>
          <w:rFonts w:ascii="Arial" w:hAnsi="Arial" w:cs="Arial"/>
          <w:sz w:val="24"/>
          <w:szCs w:val="24"/>
        </w:rPr>
        <w:tab/>
      </w:r>
      <w:r w:rsidR="00975C63" w:rsidRPr="00EC46BB">
        <w:rPr>
          <w:rFonts w:ascii="Arial" w:hAnsi="Arial" w:cs="Arial"/>
          <w:sz w:val="24"/>
          <w:szCs w:val="24"/>
        </w:rPr>
        <w:t xml:space="preserve">The </w:t>
      </w:r>
      <w:r w:rsidR="009B40C2">
        <w:rPr>
          <w:rFonts w:ascii="Arial" w:hAnsi="Arial" w:cs="Arial"/>
          <w:sz w:val="24"/>
          <w:szCs w:val="24"/>
        </w:rPr>
        <w:t>g</w:t>
      </w:r>
      <w:r w:rsidR="00975C63" w:rsidRPr="00EC46BB">
        <w:rPr>
          <w:rFonts w:ascii="Arial" w:hAnsi="Arial" w:cs="Arial"/>
          <w:sz w:val="24"/>
          <w:szCs w:val="24"/>
        </w:rPr>
        <w:t xml:space="preserve">eneral </w:t>
      </w:r>
      <w:r w:rsidR="009B40C2">
        <w:rPr>
          <w:rFonts w:ascii="Arial" w:hAnsi="Arial" w:cs="Arial"/>
          <w:sz w:val="24"/>
          <w:szCs w:val="24"/>
        </w:rPr>
        <w:t>b</w:t>
      </w:r>
      <w:r w:rsidR="00975C63" w:rsidRPr="00EC46BB">
        <w:rPr>
          <w:rFonts w:ascii="Arial" w:hAnsi="Arial" w:cs="Arial"/>
          <w:sz w:val="24"/>
          <w:szCs w:val="24"/>
        </w:rPr>
        <w:t>alance fully meet</w:t>
      </w:r>
      <w:r w:rsidR="001B1E76">
        <w:rPr>
          <w:rFonts w:ascii="Arial" w:hAnsi="Arial" w:cs="Arial"/>
          <w:sz w:val="24"/>
          <w:szCs w:val="24"/>
        </w:rPr>
        <w:t>s</w:t>
      </w:r>
      <w:r w:rsidR="00975C63" w:rsidRPr="00EC46BB">
        <w:rPr>
          <w:rFonts w:ascii="Arial" w:hAnsi="Arial" w:cs="Arial"/>
          <w:sz w:val="24"/>
          <w:szCs w:val="24"/>
        </w:rPr>
        <w:t xml:space="preserve"> the assessed risks and liabilities</w:t>
      </w:r>
      <w:r w:rsidR="00547C96" w:rsidRPr="00B25EEF">
        <w:rPr>
          <w:rFonts w:ascii="Arial" w:hAnsi="Arial" w:cs="Arial"/>
          <w:sz w:val="24"/>
          <w:szCs w:val="24"/>
        </w:rPr>
        <w:t xml:space="preserve"> </w:t>
      </w:r>
      <w:r w:rsidR="009B40C2">
        <w:rPr>
          <w:rFonts w:ascii="Arial" w:hAnsi="Arial" w:cs="Arial"/>
          <w:sz w:val="24"/>
          <w:szCs w:val="24"/>
        </w:rPr>
        <w:t xml:space="preserve">and </w:t>
      </w:r>
      <w:r w:rsidR="00547C96" w:rsidRPr="00B25EEF">
        <w:rPr>
          <w:rFonts w:ascii="Arial" w:hAnsi="Arial" w:cs="Arial"/>
          <w:sz w:val="24"/>
          <w:szCs w:val="24"/>
        </w:rPr>
        <w:t xml:space="preserve">is forecast to </w:t>
      </w:r>
      <w:r w:rsidR="00547C96" w:rsidRPr="00B11C7A">
        <w:rPr>
          <w:rFonts w:ascii="Arial" w:hAnsi="Arial" w:cs="Arial"/>
          <w:sz w:val="24"/>
          <w:szCs w:val="24"/>
        </w:rPr>
        <w:t>be £</w:t>
      </w:r>
      <w:r w:rsidR="00B11C7A" w:rsidRPr="00D63D4A">
        <w:rPr>
          <w:rFonts w:ascii="Arial" w:hAnsi="Arial" w:cs="Arial"/>
          <w:sz w:val="24"/>
          <w:szCs w:val="24"/>
        </w:rPr>
        <w:t>15.</w:t>
      </w:r>
      <w:r w:rsidR="00D467B8">
        <w:rPr>
          <w:rFonts w:ascii="Arial" w:hAnsi="Arial" w:cs="Arial"/>
          <w:sz w:val="24"/>
          <w:szCs w:val="24"/>
        </w:rPr>
        <w:t>469</w:t>
      </w:r>
      <w:r w:rsidR="00386BD1" w:rsidRPr="00B11C7A">
        <w:rPr>
          <w:rFonts w:ascii="Arial" w:hAnsi="Arial" w:cs="Arial"/>
          <w:sz w:val="24"/>
          <w:szCs w:val="24"/>
        </w:rPr>
        <w:t>m</w:t>
      </w:r>
      <w:r w:rsidR="00386BD1" w:rsidRPr="00B25EEF">
        <w:rPr>
          <w:rFonts w:ascii="Arial" w:hAnsi="Arial" w:cs="Arial"/>
          <w:sz w:val="24"/>
          <w:szCs w:val="24"/>
        </w:rPr>
        <w:t xml:space="preserve"> as </w:t>
      </w:r>
      <w:r w:rsidR="00FD20A7">
        <w:rPr>
          <w:rFonts w:ascii="Arial" w:hAnsi="Arial" w:cs="Arial"/>
          <w:sz w:val="24"/>
          <w:szCs w:val="24"/>
        </w:rPr>
        <w:t>at</w:t>
      </w:r>
      <w:r w:rsidR="00386BD1" w:rsidRPr="00B25EEF">
        <w:rPr>
          <w:rFonts w:ascii="Arial" w:hAnsi="Arial" w:cs="Arial"/>
          <w:sz w:val="24"/>
          <w:szCs w:val="24"/>
        </w:rPr>
        <w:t xml:space="preserve"> 31 March 202</w:t>
      </w:r>
      <w:r w:rsidR="00CB57C1">
        <w:rPr>
          <w:rFonts w:ascii="Arial" w:hAnsi="Arial" w:cs="Arial"/>
          <w:sz w:val="24"/>
          <w:szCs w:val="24"/>
        </w:rPr>
        <w:t>6</w:t>
      </w:r>
      <w:r w:rsidR="00975C63" w:rsidRPr="00B25EEF">
        <w:rPr>
          <w:rFonts w:ascii="Arial" w:hAnsi="Arial" w:cs="Arial"/>
          <w:sz w:val="24"/>
          <w:szCs w:val="24"/>
        </w:rPr>
        <w:t xml:space="preserve">.  </w:t>
      </w:r>
    </w:p>
    <w:p w14:paraId="285149A0" w14:textId="77777777" w:rsidR="00EC46BB" w:rsidRPr="00EC46BB" w:rsidRDefault="00EC46BB" w:rsidP="006C0275">
      <w:pPr>
        <w:pStyle w:val="ListParagraph"/>
        <w:spacing w:after="0" w:line="240" w:lineRule="auto"/>
        <w:ind w:left="567" w:hanging="567"/>
        <w:jc w:val="both"/>
        <w:rPr>
          <w:rFonts w:ascii="Arial" w:hAnsi="Arial" w:cs="Arial"/>
          <w:sz w:val="24"/>
          <w:szCs w:val="24"/>
        </w:rPr>
      </w:pPr>
    </w:p>
    <w:p w14:paraId="51824F73" w14:textId="1118EB2C" w:rsidR="00EC46BB" w:rsidRDefault="006C0275" w:rsidP="006C0275">
      <w:pPr>
        <w:pStyle w:val="ListParagraph"/>
        <w:spacing w:after="0" w:line="240" w:lineRule="auto"/>
        <w:ind w:left="567" w:hanging="567"/>
        <w:jc w:val="both"/>
        <w:rPr>
          <w:rFonts w:ascii="Arial" w:hAnsi="Arial" w:cs="Arial"/>
          <w:sz w:val="24"/>
          <w:szCs w:val="24"/>
        </w:rPr>
      </w:pPr>
      <w:r>
        <w:rPr>
          <w:rFonts w:ascii="Arial" w:hAnsi="Arial" w:cs="Arial"/>
          <w:sz w:val="24"/>
          <w:szCs w:val="24"/>
        </w:rPr>
        <w:t>5.3.</w:t>
      </w:r>
      <w:r w:rsidR="002F2255">
        <w:rPr>
          <w:rFonts w:ascii="Arial" w:hAnsi="Arial" w:cs="Arial"/>
          <w:sz w:val="24"/>
          <w:szCs w:val="24"/>
        </w:rPr>
        <w:t>8</w:t>
      </w:r>
      <w:r>
        <w:rPr>
          <w:rFonts w:ascii="Arial" w:hAnsi="Arial" w:cs="Arial"/>
          <w:sz w:val="24"/>
          <w:szCs w:val="24"/>
        </w:rPr>
        <w:tab/>
      </w:r>
      <w:r w:rsidR="00975C63" w:rsidRPr="00EC46BB">
        <w:rPr>
          <w:rFonts w:ascii="Arial" w:hAnsi="Arial" w:cs="Arial"/>
          <w:sz w:val="24"/>
          <w:szCs w:val="24"/>
        </w:rPr>
        <w:t xml:space="preserve">On the basis of the </w:t>
      </w:r>
      <w:r w:rsidR="00344BE4" w:rsidRPr="00EC46BB">
        <w:rPr>
          <w:rFonts w:ascii="Arial" w:hAnsi="Arial" w:cs="Arial"/>
          <w:sz w:val="24"/>
          <w:szCs w:val="24"/>
        </w:rPr>
        <w:t>above and</w:t>
      </w:r>
      <w:r w:rsidR="00975C63" w:rsidRPr="00EC46BB">
        <w:rPr>
          <w:rFonts w:ascii="Arial" w:hAnsi="Arial" w:cs="Arial"/>
          <w:sz w:val="24"/>
          <w:szCs w:val="24"/>
        </w:rPr>
        <w:t xml:space="preserve"> given that risk calculation is not an exact science, the reserves and balances generally cover known liabilities and commitments and provide adequate cover for unknown liabilities a</w:t>
      </w:r>
      <w:r w:rsidR="00386BD1">
        <w:rPr>
          <w:rFonts w:ascii="Arial" w:hAnsi="Arial" w:cs="Arial"/>
          <w:sz w:val="24"/>
          <w:szCs w:val="24"/>
        </w:rPr>
        <w:t xml:space="preserve">t the assessed level for </w:t>
      </w:r>
      <w:r w:rsidR="00386BD1" w:rsidRPr="00012301">
        <w:rPr>
          <w:rFonts w:ascii="Arial" w:hAnsi="Arial" w:cs="Arial"/>
          <w:sz w:val="24"/>
          <w:szCs w:val="24"/>
        </w:rPr>
        <w:t>202</w:t>
      </w:r>
      <w:r w:rsidR="00CB57C1">
        <w:rPr>
          <w:rFonts w:ascii="Arial" w:hAnsi="Arial" w:cs="Arial"/>
          <w:sz w:val="24"/>
          <w:szCs w:val="24"/>
        </w:rPr>
        <w:t>6</w:t>
      </w:r>
      <w:r w:rsidR="00386BD1" w:rsidRPr="00012301">
        <w:rPr>
          <w:rFonts w:ascii="Arial" w:hAnsi="Arial" w:cs="Arial"/>
          <w:sz w:val="24"/>
          <w:szCs w:val="24"/>
        </w:rPr>
        <w:t>/2</w:t>
      </w:r>
      <w:r w:rsidR="00CB57C1">
        <w:rPr>
          <w:rFonts w:ascii="Arial" w:hAnsi="Arial" w:cs="Arial"/>
          <w:sz w:val="24"/>
          <w:szCs w:val="24"/>
        </w:rPr>
        <w:t>7</w:t>
      </w:r>
      <w:r w:rsidR="00975C63" w:rsidRPr="00012301">
        <w:rPr>
          <w:rFonts w:ascii="Arial" w:hAnsi="Arial" w:cs="Arial"/>
          <w:sz w:val="24"/>
          <w:szCs w:val="24"/>
        </w:rPr>
        <w:t>.</w:t>
      </w:r>
    </w:p>
    <w:p w14:paraId="0F2EBDD4" w14:textId="77777777" w:rsidR="00EC46BB" w:rsidRPr="00EC46BB" w:rsidRDefault="00EC46BB" w:rsidP="006C0275">
      <w:pPr>
        <w:pStyle w:val="ListParagraph"/>
        <w:spacing w:after="0" w:line="240" w:lineRule="auto"/>
        <w:ind w:left="567" w:hanging="567"/>
        <w:jc w:val="both"/>
        <w:rPr>
          <w:rFonts w:ascii="Arial" w:hAnsi="Arial" w:cs="Arial"/>
          <w:sz w:val="24"/>
          <w:szCs w:val="24"/>
        </w:rPr>
      </w:pPr>
    </w:p>
    <w:p w14:paraId="0F3539B2" w14:textId="3331BFE5" w:rsidR="00EC46BB" w:rsidRDefault="006C0275" w:rsidP="006C0275">
      <w:pPr>
        <w:pStyle w:val="ListParagraph"/>
        <w:spacing w:after="0" w:line="240" w:lineRule="auto"/>
        <w:ind w:left="567" w:hanging="567"/>
        <w:jc w:val="both"/>
        <w:rPr>
          <w:rFonts w:ascii="Arial" w:hAnsi="Arial" w:cs="Arial"/>
          <w:sz w:val="24"/>
          <w:szCs w:val="24"/>
        </w:rPr>
      </w:pPr>
      <w:r>
        <w:rPr>
          <w:rFonts w:ascii="Arial" w:hAnsi="Arial" w:cs="Arial"/>
          <w:sz w:val="24"/>
          <w:szCs w:val="24"/>
        </w:rPr>
        <w:t>5.3.</w:t>
      </w:r>
      <w:r w:rsidR="002F2255">
        <w:rPr>
          <w:rFonts w:ascii="Arial" w:hAnsi="Arial" w:cs="Arial"/>
          <w:sz w:val="24"/>
          <w:szCs w:val="24"/>
        </w:rPr>
        <w:t>9</w:t>
      </w:r>
      <w:r>
        <w:rPr>
          <w:rFonts w:ascii="Arial" w:hAnsi="Arial" w:cs="Arial"/>
          <w:sz w:val="24"/>
          <w:szCs w:val="24"/>
        </w:rPr>
        <w:tab/>
      </w:r>
      <w:r w:rsidR="00975C63" w:rsidRPr="00EC46BB">
        <w:rPr>
          <w:rFonts w:ascii="Arial" w:hAnsi="Arial" w:cs="Arial"/>
          <w:sz w:val="24"/>
          <w:szCs w:val="24"/>
        </w:rPr>
        <w:t>Reserves will continue to be monitored and reviewed regularly throughout the year.</w:t>
      </w:r>
    </w:p>
    <w:p w14:paraId="07F326AD" w14:textId="77777777" w:rsidR="00EC46BB" w:rsidRPr="00EC46BB" w:rsidRDefault="00EC46BB" w:rsidP="006C0275">
      <w:pPr>
        <w:pStyle w:val="ListParagraph"/>
        <w:spacing w:after="0" w:line="240" w:lineRule="auto"/>
        <w:ind w:left="567" w:hanging="567"/>
        <w:jc w:val="both"/>
        <w:rPr>
          <w:rFonts w:ascii="Arial" w:hAnsi="Arial" w:cs="Arial"/>
          <w:sz w:val="24"/>
          <w:szCs w:val="24"/>
        </w:rPr>
      </w:pPr>
    </w:p>
    <w:p w14:paraId="161F797E" w14:textId="675D0052" w:rsidR="00D650C3" w:rsidRDefault="006C0275" w:rsidP="006C0275">
      <w:pPr>
        <w:pStyle w:val="ListParagraph"/>
        <w:spacing w:after="0" w:line="240" w:lineRule="auto"/>
        <w:ind w:left="567" w:hanging="567"/>
        <w:jc w:val="both"/>
      </w:pPr>
      <w:r>
        <w:rPr>
          <w:rFonts w:ascii="Arial" w:hAnsi="Arial" w:cs="Arial"/>
          <w:sz w:val="24"/>
          <w:szCs w:val="24"/>
        </w:rPr>
        <w:t>5.3.1</w:t>
      </w:r>
      <w:r w:rsidR="002F2255">
        <w:rPr>
          <w:rFonts w:ascii="Arial" w:hAnsi="Arial" w:cs="Arial"/>
          <w:sz w:val="24"/>
          <w:szCs w:val="24"/>
        </w:rPr>
        <w:t>0</w:t>
      </w:r>
      <w:r>
        <w:rPr>
          <w:rFonts w:ascii="Arial" w:hAnsi="Arial" w:cs="Arial"/>
          <w:sz w:val="24"/>
          <w:szCs w:val="24"/>
        </w:rPr>
        <w:tab/>
      </w:r>
      <w:r w:rsidR="00975C63" w:rsidRPr="00386BD1">
        <w:rPr>
          <w:rFonts w:ascii="Arial" w:hAnsi="Arial" w:cs="Arial"/>
          <w:sz w:val="24"/>
          <w:szCs w:val="24"/>
        </w:rPr>
        <w:t>The Treasurer as statutory Section 151 officer confirms that these reserves provi</w:t>
      </w:r>
      <w:r w:rsidR="00FE50AE">
        <w:rPr>
          <w:rFonts w:ascii="Arial" w:hAnsi="Arial" w:cs="Arial"/>
          <w:sz w:val="24"/>
          <w:szCs w:val="24"/>
        </w:rPr>
        <w:t xml:space="preserve">de an adequate level </w:t>
      </w:r>
      <w:r w:rsidR="00975C63" w:rsidRPr="00386BD1">
        <w:rPr>
          <w:rFonts w:ascii="Arial" w:hAnsi="Arial" w:cs="Arial"/>
          <w:sz w:val="24"/>
          <w:szCs w:val="24"/>
        </w:rPr>
        <w:t>given the identified fi</w:t>
      </w:r>
      <w:r w:rsidR="00E25E58" w:rsidRPr="00386BD1">
        <w:rPr>
          <w:rFonts w:ascii="Arial" w:hAnsi="Arial" w:cs="Arial"/>
          <w:sz w:val="24"/>
          <w:szCs w:val="24"/>
        </w:rPr>
        <w:t xml:space="preserve">nancial risks in </w:t>
      </w:r>
      <w:r w:rsidR="006B1EED" w:rsidRPr="00386BD1">
        <w:rPr>
          <w:rFonts w:ascii="Arial" w:hAnsi="Arial" w:cs="Arial"/>
          <w:sz w:val="24"/>
          <w:szCs w:val="24"/>
        </w:rPr>
        <w:t>the budg</w:t>
      </w:r>
      <w:r w:rsidR="00386BD1" w:rsidRPr="00386BD1">
        <w:rPr>
          <w:rFonts w:ascii="Arial" w:hAnsi="Arial" w:cs="Arial"/>
          <w:sz w:val="24"/>
          <w:szCs w:val="24"/>
        </w:rPr>
        <w:t>et.</w:t>
      </w:r>
    </w:p>
    <w:sectPr w:rsidR="00D650C3" w:rsidSect="003A43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2425A" w14:textId="77777777" w:rsidR="00B51890" w:rsidRDefault="00B51890" w:rsidP="00D650C3">
      <w:pPr>
        <w:spacing w:after="0" w:line="240" w:lineRule="auto"/>
      </w:pPr>
      <w:r>
        <w:separator/>
      </w:r>
    </w:p>
  </w:endnote>
  <w:endnote w:type="continuationSeparator" w:id="0">
    <w:p w14:paraId="6F8007F6" w14:textId="77777777" w:rsidR="00B51890" w:rsidRDefault="00B51890" w:rsidP="00D65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245648"/>
      <w:docPartObj>
        <w:docPartGallery w:val="Page Numbers (Bottom of Page)"/>
        <w:docPartUnique/>
      </w:docPartObj>
    </w:sdtPr>
    <w:sdtEndPr>
      <w:rPr>
        <w:noProof/>
      </w:rPr>
    </w:sdtEndPr>
    <w:sdtContent>
      <w:p w14:paraId="242EE788" w14:textId="6C7B960B" w:rsidR="003218BB" w:rsidRDefault="00000000">
        <w:pPr>
          <w:pStyle w:val="Footer"/>
          <w:jc w:val="center"/>
        </w:pPr>
      </w:p>
    </w:sdtContent>
  </w:sdt>
  <w:p w14:paraId="2FC35740" w14:textId="77777777" w:rsidR="003218BB" w:rsidRDefault="003218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204909233"/>
      <w:docPartObj>
        <w:docPartGallery w:val="Page Numbers (Bottom of Page)"/>
        <w:docPartUnique/>
      </w:docPartObj>
    </w:sdtPr>
    <w:sdtEndPr>
      <w:rPr>
        <w:noProof/>
      </w:rPr>
    </w:sdtEndPr>
    <w:sdtContent>
      <w:p w14:paraId="017D8571" w14:textId="77777777" w:rsidR="003218BB" w:rsidRPr="00EC4852" w:rsidRDefault="003218BB">
        <w:pPr>
          <w:pStyle w:val="Footer"/>
          <w:jc w:val="center"/>
          <w:rPr>
            <w:rFonts w:ascii="Arial" w:hAnsi="Arial" w:cs="Arial"/>
          </w:rPr>
        </w:pPr>
        <w:r w:rsidRPr="00EC4852">
          <w:rPr>
            <w:rFonts w:ascii="Arial" w:hAnsi="Arial" w:cs="Arial"/>
          </w:rPr>
          <w:fldChar w:fldCharType="begin"/>
        </w:r>
        <w:r w:rsidRPr="00EC4852">
          <w:rPr>
            <w:rFonts w:ascii="Arial" w:hAnsi="Arial" w:cs="Arial"/>
          </w:rPr>
          <w:instrText xml:space="preserve"> PAGE   \* MERGEFORMAT </w:instrText>
        </w:r>
        <w:r w:rsidRPr="00EC4852">
          <w:rPr>
            <w:rFonts w:ascii="Arial" w:hAnsi="Arial" w:cs="Arial"/>
          </w:rPr>
          <w:fldChar w:fldCharType="separate"/>
        </w:r>
        <w:r w:rsidRPr="00EC4852">
          <w:rPr>
            <w:rFonts w:ascii="Arial" w:hAnsi="Arial" w:cs="Arial"/>
            <w:noProof/>
          </w:rPr>
          <w:t>2</w:t>
        </w:r>
        <w:r w:rsidRPr="00EC4852">
          <w:rPr>
            <w:rFonts w:ascii="Arial" w:hAnsi="Arial" w:cs="Arial"/>
            <w:noProof/>
          </w:rPr>
          <w:fldChar w:fldCharType="end"/>
        </w:r>
      </w:p>
    </w:sdtContent>
  </w:sdt>
  <w:p w14:paraId="4774F22D" w14:textId="77777777" w:rsidR="003218BB" w:rsidRDefault="00321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DA210" w14:textId="77777777" w:rsidR="00B51890" w:rsidRDefault="00B51890" w:rsidP="00D650C3">
      <w:pPr>
        <w:spacing w:after="0" w:line="240" w:lineRule="auto"/>
      </w:pPr>
      <w:r>
        <w:separator/>
      </w:r>
    </w:p>
  </w:footnote>
  <w:footnote w:type="continuationSeparator" w:id="0">
    <w:p w14:paraId="63346154" w14:textId="77777777" w:rsidR="00B51890" w:rsidRDefault="00B51890" w:rsidP="00D650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4783B" w14:textId="609735F7" w:rsidR="00CF1B45" w:rsidRDefault="00BC778D" w:rsidP="0027493E">
    <w:pPr>
      <w:pStyle w:val="Header"/>
      <w:tabs>
        <w:tab w:val="left" w:pos="2355"/>
      </w:tabs>
      <w:jc w:val="right"/>
    </w:pPr>
    <w:r w:rsidRPr="000418F5">
      <w:rPr>
        <w:b/>
        <w:bCs/>
      </w:rPr>
      <w:tab/>
    </w:r>
    <w:r>
      <w:tab/>
    </w:r>
    <w:r>
      <w:tab/>
    </w:r>
    <w:r w:rsidR="00CF1B45" w:rsidRPr="00216356">
      <w:rPr>
        <w:rFonts w:ascii="Arial" w:hAnsi="Arial" w:cs="Arial"/>
        <w:b/>
        <w:caps/>
        <w:noProof/>
        <w:sz w:val="24"/>
        <w:szCs w:val="24"/>
        <w:lang w:eastAsia="en-GB"/>
      </w:rPr>
      <w:drawing>
        <wp:inline distT="0" distB="0" distL="0" distR="0" wp14:anchorId="6B0B43DE" wp14:editId="68F8B57D">
          <wp:extent cx="2377328" cy="1227455"/>
          <wp:effectExtent l="0" t="0" r="4445" b="0"/>
          <wp:docPr id="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2403024" cy="124072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EDE39" w14:textId="7724EE22" w:rsidR="002F2255" w:rsidRPr="002F2255" w:rsidRDefault="002F2255" w:rsidP="002F2255">
    <w:pPr>
      <w:pStyle w:val="Header"/>
      <w:tabs>
        <w:tab w:val="left" w:pos="2355"/>
      </w:tabs>
      <w:ind w:left="1440"/>
      <w:jc w:val="right"/>
      <w:rPr>
        <w:rFonts w:ascii="Arial" w:hAnsi="Arial" w:cs="Arial"/>
        <w:b/>
        <w:bCs/>
        <w:sz w:val="24"/>
        <w:szCs w:val="24"/>
      </w:rPr>
    </w:pPr>
    <w:r w:rsidRPr="000418F5">
      <w:rPr>
        <w:b/>
        <w:bCs/>
      </w:rPr>
      <w:tab/>
    </w:r>
  </w:p>
  <w:p w14:paraId="56258F0C" w14:textId="7034E0E6" w:rsidR="00BD5E26" w:rsidRPr="00DA2953" w:rsidRDefault="00BD5E26" w:rsidP="00BD5E26">
    <w:pPr>
      <w:pStyle w:val="Header"/>
      <w:jc w:val="center"/>
      <w:rPr>
        <w:rFonts w:ascii="Arial" w:hAnsi="Arial" w:cs="Arial"/>
        <w:b/>
        <w:sz w:val="24"/>
        <w:szCs w:val="24"/>
      </w:rPr>
    </w:pPr>
    <w:r w:rsidRPr="00DA2953">
      <w:rPr>
        <w:rFonts w:ascii="Arial" w:hAnsi="Arial" w:cs="Arial"/>
        <w:b/>
        <w:sz w:val="24"/>
        <w:szCs w:val="24"/>
      </w:rPr>
      <w:t>POLICE AND CRIME COMMISSIONER FOR DEVON AND CORNWALL</w:t>
    </w:r>
  </w:p>
  <w:p w14:paraId="79EDB49E" w14:textId="1A0E9B93" w:rsidR="00BD5E26" w:rsidRPr="00DA2953" w:rsidRDefault="00BD5E26" w:rsidP="00BD5E26">
    <w:pPr>
      <w:pStyle w:val="Header"/>
      <w:jc w:val="center"/>
      <w:rPr>
        <w:rFonts w:ascii="Arial" w:hAnsi="Arial" w:cs="Arial"/>
        <w:b/>
        <w:sz w:val="24"/>
        <w:szCs w:val="24"/>
      </w:rPr>
    </w:pPr>
    <w:r>
      <w:rPr>
        <w:rFonts w:ascii="Arial" w:hAnsi="Arial" w:cs="Arial"/>
        <w:b/>
        <w:sz w:val="24"/>
        <w:szCs w:val="24"/>
      </w:rPr>
      <w:t>RESERVES</w:t>
    </w:r>
    <w:r w:rsidRPr="00DA2953">
      <w:rPr>
        <w:rFonts w:ascii="Arial" w:hAnsi="Arial" w:cs="Arial"/>
        <w:b/>
        <w:sz w:val="24"/>
        <w:szCs w:val="24"/>
      </w:rPr>
      <w:t xml:space="preserve"> STRATEGY 202</w:t>
    </w:r>
    <w:r w:rsidR="0023660C">
      <w:rPr>
        <w:rFonts w:ascii="Arial" w:hAnsi="Arial" w:cs="Arial"/>
        <w:b/>
        <w:sz w:val="24"/>
        <w:szCs w:val="24"/>
      </w:rPr>
      <w:t>6</w:t>
    </w:r>
    <w:r w:rsidRPr="00DA2953">
      <w:rPr>
        <w:rFonts w:ascii="Arial" w:hAnsi="Arial" w:cs="Arial"/>
        <w:b/>
        <w:sz w:val="24"/>
        <w:szCs w:val="24"/>
      </w:rPr>
      <w:t>/2</w:t>
    </w:r>
    <w:r w:rsidR="0023660C">
      <w:rPr>
        <w:rFonts w:ascii="Arial" w:hAnsi="Arial" w:cs="Arial"/>
        <w:b/>
        <w:sz w:val="24"/>
        <w:szCs w:val="24"/>
      </w:rPr>
      <w:t>7</w:t>
    </w:r>
    <w:r w:rsidRPr="00DA2953">
      <w:rPr>
        <w:rFonts w:ascii="Arial" w:hAnsi="Arial" w:cs="Arial"/>
        <w:b/>
        <w:sz w:val="24"/>
        <w:szCs w:val="24"/>
      </w:rPr>
      <w:t xml:space="preserve"> to 202</w:t>
    </w:r>
    <w:r w:rsidR="0023660C">
      <w:rPr>
        <w:rFonts w:ascii="Arial" w:hAnsi="Arial" w:cs="Arial"/>
        <w:b/>
        <w:sz w:val="24"/>
        <w:szCs w:val="24"/>
      </w:rPr>
      <w:t>9</w:t>
    </w:r>
    <w:r w:rsidRPr="00DA2953">
      <w:rPr>
        <w:rFonts w:ascii="Arial" w:hAnsi="Arial" w:cs="Arial"/>
        <w:b/>
        <w:sz w:val="24"/>
        <w:szCs w:val="24"/>
      </w:rPr>
      <w:t>/</w:t>
    </w:r>
    <w:r w:rsidR="0023660C">
      <w:rPr>
        <w:rFonts w:ascii="Arial" w:hAnsi="Arial" w:cs="Arial"/>
        <w:b/>
        <w:sz w:val="24"/>
        <w:szCs w:val="24"/>
      </w:rPr>
      <w:t>30</w:t>
    </w:r>
  </w:p>
  <w:p w14:paraId="06EC5997" w14:textId="2F371BDE" w:rsidR="00BD5E26" w:rsidRPr="000418F5" w:rsidRDefault="00BD5E26" w:rsidP="00EC4852">
    <w:pPr>
      <w:pStyle w:val="Header"/>
      <w:jc w:val="center"/>
      <w:rPr>
        <w:rFonts w:ascii="Arial" w:hAnsi="Arial" w:cs="Arial"/>
        <w:b/>
        <w:bCs/>
        <w:sz w:val="24"/>
        <w:szCs w:val="24"/>
      </w:rPr>
    </w:pPr>
  </w:p>
  <w:p w14:paraId="3435ACC7" w14:textId="3463106B" w:rsidR="00BD5E26" w:rsidRDefault="00BD5E26" w:rsidP="00BC778D">
    <w:pPr>
      <w:pStyle w:val="Header"/>
      <w:tabs>
        <w:tab w:val="left" w:pos="420"/>
      </w:tabs>
      <w:jc w:val="right"/>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42F32" w14:textId="49472DAA" w:rsidR="002F2255" w:rsidRPr="002F2255" w:rsidRDefault="00DA2953" w:rsidP="002F2255">
    <w:pPr>
      <w:pStyle w:val="Header"/>
      <w:tabs>
        <w:tab w:val="left" w:pos="2355"/>
      </w:tabs>
      <w:ind w:left="2880"/>
      <w:jc w:val="right"/>
      <w:rPr>
        <w:rFonts w:ascii="Arial" w:hAnsi="Arial" w:cs="Arial"/>
        <w:b/>
        <w:bCs/>
        <w:sz w:val="24"/>
        <w:szCs w:val="24"/>
      </w:rPr>
    </w:pPr>
    <w:r w:rsidRPr="000418F5">
      <w:rPr>
        <w:b/>
        <w:bCs/>
      </w:rPr>
      <w:tab/>
    </w:r>
    <w:r w:rsidR="002F2255" w:rsidRPr="000418F5">
      <w:rPr>
        <w:b/>
        <w:bCs/>
      </w:rPr>
      <w:tab/>
    </w:r>
  </w:p>
  <w:p w14:paraId="1EA26576" w14:textId="41135F77" w:rsidR="00DA2953" w:rsidRPr="00DA2953" w:rsidRDefault="00DA2953" w:rsidP="00DA2953">
    <w:pPr>
      <w:pStyle w:val="Header"/>
      <w:jc w:val="center"/>
      <w:rPr>
        <w:rFonts w:ascii="Arial" w:hAnsi="Arial" w:cs="Arial"/>
        <w:b/>
        <w:sz w:val="24"/>
        <w:szCs w:val="24"/>
      </w:rPr>
    </w:pPr>
    <w:r w:rsidRPr="00DA2953">
      <w:rPr>
        <w:rFonts w:ascii="Arial" w:hAnsi="Arial" w:cs="Arial"/>
        <w:b/>
        <w:sz w:val="24"/>
        <w:szCs w:val="24"/>
      </w:rPr>
      <w:t>POLICE AND CRIME COMMISSIONER FOR DEVON AND CORNWALL</w:t>
    </w:r>
  </w:p>
  <w:p w14:paraId="571B2CBE" w14:textId="79C2C7D1" w:rsidR="00DA2953" w:rsidRPr="00DA2953" w:rsidRDefault="00DA2953" w:rsidP="00DA2953">
    <w:pPr>
      <w:pStyle w:val="Header"/>
      <w:jc w:val="center"/>
      <w:rPr>
        <w:rFonts w:ascii="Arial" w:hAnsi="Arial" w:cs="Arial"/>
        <w:b/>
        <w:sz w:val="24"/>
        <w:szCs w:val="24"/>
      </w:rPr>
    </w:pPr>
    <w:r>
      <w:rPr>
        <w:rFonts w:ascii="Arial" w:hAnsi="Arial" w:cs="Arial"/>
        <w:b/>
        <w:sz w:val="24"/>
        <w:szCs w:val="24"/>
      </w:rPr>
      <w:t>RESERVES</w:t>
    </w:r>
    <w:r w:rsidRPr="00DA2953">
      <w:rPr>
        <w:rFonts w:ascii="Arial" w:hAnsi="Arial" w:cs="Arial"/>
        <w:b/>
        <w:sz w:val="24"/>
        <w:szCs w:val="24"/>
      </w:rPr>
      <w:t xml:space="preserve"> STRATEGY 202</w:t>
    </w:r>
    <w:r w:rsidR="0023660C">
      <w:rPr>
        <w:rFonts w:ascii="Arial" w:hAnsi="Arial" w:cs="Arial"/>
        <w:b/>
        <w:sz w:val="24"/>
        <w:szCs w:val="24"/>
      </w:rPr>
      <w:t>6</w:t>
    </w:r>
    <w:r w:rsidRPr="00DA2953">
      <w:rPr>
        <w:rFonts w:ascii="Arial" w:hAnsi="Arial" w:cs="Arial"/>
        <w:b/>
        <w:sz w:val="24"/>
        <w:szCs w:val="24"/>
      </w:rPr>
      <w:t>/2</w:t>
    </w:r>
    <w:r w:rsidR="0023660C">
      <w:rPr>
        <w:rFonts w:ascii="Arial" w:hAnsi="Arial" w:cs="Arial"/>
        <w:b/>
        <w:sz w:val="24"/>
        <w:szCs w:val="24"/>
      </w:rPr>
      <w:t>7</w:t>
    </w:r>
    <w:r w:rsidRPr="00DA2953">
      <w:rPr>
        <w:rFonts w:ascii="Arial" w:hAnsi="Arial" w:cs="Arial"/>
        <w:b/>
        <w:sz w:val="24"/>
        <w:szCs w:val="24"/>
      </w:rPr>
      <w:t xml:space="preserve"> to 202</w:t>
    </w:r>
    <w:r w:rsidR="0023660C">
      <w:rPr>
        <w:rFonts w:ascii="Arial" w:hAnsi="Arial" w:cs="Arial"/>
        <w:b/>
        <w:sz w:val="24"/>
        <w:szCs w:val="24"/>
      </w:rPr>
      <w:t>9</w:t>
    </w:r>
    <w:r w:rsidRPr="00DA2953">
      <w:rPr>
        <w:rFonts w:ascii="Arial" w:hAnsi="Arial" w:cs="Arial"/>
        <w:b/>
        <w:sz w:val="24"/>
        <w:szCs w:val="24"/>
      </w:rPr>
      <w:t>/</w:t>
    </w:r>
    <w:r w:rsidR="0023660C">
      <w:rPr>
        <w:rFonts w:ascii="Arial" w:hAnsi="Arial" w:cs="Arial"/>
        <w:b/>
        <w:sz w:val="24"/>
        <w:szCs w:val="24"/>
      </w:rPr>
      <w:t>30</w:t>
    </w:r>
  </w:p>
  <w:p w14:paraId="059FCC12" w14:textId="6CF7731B" w:rsidR="00DA2953" w:rsidRDefault="00DA2953" w:rsidP="00BC778D">
    <w:pPr>
      <w:pStyle w:val="Header"/>
      <w:tabs>
        <w:tab w:val="left" w:pos="420"/>
      </w:tabs>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0553"/>
    <w:multiLevelType w:val="hybridMultilevel"/>
    <w:tmpl w:val="F8823886"/>
    <w:lvl w:ilvl="0" w:tplc="08090003">
      <w:start w:val="1"/>
      <w:numFmt w:val="bullet"/>
      <w:lvlText w:val="o"/>
      <w:lvlJc w:val="left"/>
      <w:pPr>
        <w:ind w:left="4766" w:hanging="360"/>
      </w:pPr>
      <w:rPr>
        <w:rFonts w:ascii="Courier New" w:hAnsi="Courier New" w:cs="Courier New" w:hint="default"/>
      </w:rPr>
    </w:lvl>
    <w:lvl w:ilvl="1" w:tplc="FFFFFFFF" w:tentative="1">
      <w:start w:val="1"/>
      <w:numFmt w:val="bullet"/>
      <w:lvlText w:val="o"/>
      <w:lvlJc w:val="left"/>
      <w:pPr>
        <w:ind w:left="5486" w:hanging="360"/>
      </w:pPr>
      <w:rPr>
        <w:rFonts w:ascii="Courier New" w:hAnsi="Courier New" w:cs="Courier New" w:hint="default"/>
      </w:rPr>
    </w:lvl>
    <w:lvl w:ilvl="2" w:tplc="FFFFFFFF" w:tentative="1">
      <w:start w:val="1"/>
      <w:numFmt w:val="bullet"/>
      <w:lvlText w:val=""/>
      <w:lvlJc w:val="left"/>
      <w:pPr>
        <w:ind w:left="6206" w:hanging="360"/>
      </w:pPr>
      <w:rPr>
        <w:rFonts w:ascii="Wingdings" w:hAnsi="Wingdings" w:hint="default"/>
      </w:rPr>
    </w:lvl>
    <w:lvl w:ilvl="3" w:tplc="FFFFFFFF" w:tentative="1">
      <w:start w:val="1"/>
      <w:numFmt w:val="bullet"/>
      <w:lvlText w:val=""/>
      <w:lvlJc w:val="left"/>
      <w:pPr>
        <w:ind w:left="6926" w:hanging="360"/>
      </w:pPr>
      <w:rPr>
        <w:rFonts w:ascii="Symbol" w:hAnsi="Symbol" w:hint="default"/>
      </w:rPr>
    </w:lvl>
    <w:lvl w:ilvl="4" w:tplc="FFFFFFFF" w:tentative="1">
      <w:start w:val="1"/>
      <w:numFmt w:val="bullet"/>
      <w:lvlText w:val="o"/>
      <w:lvlJc w:val="left"/>
      <w:pPr>
        <w:ind w:left="7646" w:hanging="360"/>
      </w:pPr>
      <w:rPr>
        <w:rFonts w:ascii="Courier New" w:hAnsi="Courier New" w:cs="Courier New" w:hint="default"/>
      </w:rPr>
    </w:lvl>
    <w:lvl w:ilvl="5" w:tplc="FFFFFFFF" w:tentative="1">
      <w:start w:val="1"/>
      <w:numFmt w:val="bullet"/>
      <w:lvlText w:val=""/>
      <w:lvlJc w:val="left"/>
      <w:pPr>
        <w:ind w:left="8366" w:hanging="360"/>
      </w:pPr>
      <w:rPr>
        <w:rFonts w:ascii="Wingdings" w:hAnsi="Wingdings" w:hint="default"/>
      </w:rPr>
    </w:lvl>
    <w:lvl w:ilvl="6" w:tplc="FFFFFFFF" w:tentative="1">
      <w:start w:val="1"/>
      <w:numFmt w:val="bullet"/>
      <w:lvlText w:val=""/>
      <w:lvlJc w:val="left"/>
      <w:pPr>
        <w:ind w:left="9086" w:hanging="360"/>
      </w:pPr>
      <w:rPr>
        <w:rFonts w:ascii="Symbol" w:hAnsi="Symbol" w:hint="default"/>
      </w:rPr>
    </w:lvl>
    <w:lvl w:ilvl="7" w:tplc="FFFFFFFF" w:tentative="1">
      <w:start w:val="1"/>
      <w:numFmt w:val="bullet"/>
      <w:lvlText w:val="o"/>
      <w:lvlJc w:val="left"/>
      <w:pPr>
        <w:ind w:left="9806" w:hanging="360"/>
      </w:pPr>
      <w:rPr>
        <w:rFonts w:ascii="Courier New" w:hAnsi="Courier New" w:cs="Courier New" w:hint="default"/>
      </w:rPr>
    </w:lvl>
    <w:lvl w:ilvl="8" w:tplc="FFFFFFFF" w:tentative="1">
      <w:start w:val="1"/>
      <w:numFmt w:val="bullet"/>
      <w:lvlText w:val=""/>
      <w:lvlJc w:val="left"/>
      <w:pPr>
        <w:ind w:left="10526" w:hanging="360"/>
      </w:pPr>
      <w:rPr>
        <w:rFonts w:ascii="Wingdings" w:hAnsi="Wingdings" w:hint="default"/>
      </w:rPr>
    </w:lvl>
  </w:abstractNum>
  <w:abstractNum w:abstractNumId="1" w15:restartNumberingAfterBreak="0">
    <w:nsid w:val="04642378"/>
    <w:multiLevelType w:val="hybridMultilevel"/>
    <w:tmpl w:val="04CEB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3908CD"/>
    <w:multiLevelType w:val="hybridMultilevel"/>
    <w:tmpl w:val="A66E63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C64463"/>
    <w:multiLevelType w:val="multilevel"/>
    <w:tmpl w:val="88406562"/>
    <w:lvl w:ilvl="0">
      <w:start w:val="1"/>
      <w:numFmt w:val="decimal"/>
      <w:lvlText w:val="%1.0"/>
      <w:lvlJc w:val="left"/>
      <w:pPr>
        <w:ind w:left="360" w:hanging="360"/>
      </w:pPr>
      <w:rPr>
        <w:rFonts w:hint="default"/>
        <w:b w:val="0"/>
        <w:sz w:val="22"/>
        <w:szCs w:val="22"/>
      </w:rPr>
    </w:lvl>
    <w:lvl w:ilvl="1">
      <w:start w:val="1"/>
      <w:numFmt w:val="decimal"/>
      <w:lvlText w:val="5.%2"/>
      <w:lvlJc w:val="left"/>
      <w:pPr>
        <w:ind w:left="858" w:hanging="432"/>
      </w:pPr>
      <w:rPr>
        <w:rFonts w:ascii="Arial" w:hAnsi="Arial" w:cs="Arial" w:hint="default"/>
        <w:b w:val="0"/>
        <w:bCs w:val="0"/>
        <w:sz w:val="22"/>
        <w:szCs w:val="22"/>
      </w:rPr>
    </w:lvl>
    <w:lvl w:ilvl="2">
      <w:start w:val="1"/>
      <w:numFmt w:val="decimal"/>
      <w:lvlText w:val="%1.%2.%3."/>
      <w:lvlJc w:val="left"/>
      <w:pPr>
        <w:ind w:left="930"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B2A5EA9"/>
    <w:multiLevelType w:val="hybridMultilevel"/>
    <w:tmpl w:val="A000C3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C3345A"/>
    <w:multiLevelType w:val="hybridMultilevel"/>
    <w:tmpl w:val="175452F6"/>
    <w:lvl w:ilvl="0" w:tplc="08090001">
      <w:start w:val="1"/>
      <w:numFmt w:val="bullet"/>
      <w:lvlText w:val=""/>
      <w:lvlJc w:val="left"/>
      <w:pPr>
        <w:ind w:left="4766" w:hanging="360"/>
      </w:pPr>
      <w:rPr>
        <w:rFonts w:ascii="Symbol" w:hAnsi="Symbol" w:hint="default"/>
      </w:rPr>
    </w:lvl>
    <w:lvl w:ilvl="1" w:tplc="FFFFFFFF" w:tentative="1">
      <w:start w:val="1"/>
      <w:numFmt w:val="bullet"/>
      <w:lvlText w:val="o"/>
      <w:lvlJc w:val="left"/>
      <w:pPr>
        <w:ind w:left="5486" w:hanging="360"/>
      </w:pPr>
      <w:rPr>
        <w:rFonts w:ascii="Courier New" w:hAnsi="Courier New" w:cs="Courier New" w:hint="default"/>
      </w:rPr>
    </w:lvl>
    <w:lvl w:ilvl="2" w:tplc="FFFFFFFF" w:tentative="1">
      <w:start w:val="1"/>
      <w:numFmt w:val="bullet"/>
      <w:lvlText w:val=""/>
      <w:lvlJc w:val="left"/>
      <w:pPr>
        <w:ind w:left="6206" w:hanging="360"/>
      </w:pPr>
      <w:rPr>
        <w:rFonts w:ascii="Wingdings" w:hAnsi="Wingdings" w:hint="default"/>
      </w:rPr>
    </w:lvl>
    <w:lvl w:ilvl="3" w:tplc="FFFFFFFF" w:tentative="1">
      <w:start w:val="1"/>
      <w:numFmt w:val="bullet"/>
      <w:lvlText w:val=""/>
      <w:lvlJc w:val="left"/>
      <w:pPr>
        <w:ind w:left="6926" w:hanging="360"/>
      </w:pPr>
      <w:rPr>
        <w:rFonts w:ascii="Symbol" w:hAnsi="Symbol" w:hint="default"/>
      </w:rPr>
    </w:lvl>
    <w:lvl w:ilvl="4" w:tplc="FFFFFFFF" w:tentative="1">
      <w:start w:val="1"/>
      <w:numFmt w:val="bullet"/>
      <w:lvlText w:val="o"/>
      <w:lvlJc w:val="left"/>
      <w:pPr>
        <w:ind w:left="7646" w:hanging="360"/>
      </w:pPr>
      <w:rPr>
        <w:rFonts w:ascii="Courier New" w:hAnsi="Courier New" w:cs="Courier New" w:hint="default"/>
      </w:rPr>
    </w:lvl>
    <w:lvl w:ilvl="5" w:tplc="FFFFFFFF" w:tentative="1">
      <w:start w:val="1"/>
      <w:numFmt w:val="bullet"/>
      <w:lvlText w:val=""/>
      <w:lvlJc w:val="left"/>
      <w:pPr>
        <w:ind w:left="8366" w:hanging="360"/>
      </w:pPr>
      <w:rPr>
        <w:rFonts w:ascii="Wingdings" w:hAnsi="Wingdings" w:hint="default"/>
      </w:rPr>
    </w:lvl>
    <w:lvl w:ilvl="6" w:tplc="FFFFFFFF" w:tentative="1">
      <w:start w:val="1"/>
      <w:numFmt w:val="bullet"/>
      <w:lvlText w:val=""/>
      <w:lvlJc w:val="left"/>
      <w:pPr>
        <w:ind w:left="9086" w:hanging="360"/>
      </w:pPr>
      <w:rPr>
        <w:rFonts w:ascii="Symbol" w:hAnsi="Symbol" w:hint="default"/>
      </w:rPr>
    </w:lvl>
    <w:lvl w:ilvl="7" w:tplc="FFFFFFFF" w:tentative="1">
      <w:start w:val="1"/>
      <w:numFmt w:val="bullet"/>
      <w:lvlText w:val="o"/>
      <w:lvlJc w:val="left"/>
      <w:pPr>
        <w:ind w:left="9806" w:hanging="360"/>
      </w:pPr>
      <w:rPr>
        <w:rFonts w:ascii="Courier New" w:hAnsi="Courier New" w:cs="Courier New" w:hint="default"/>
      </w:rPr>
    </w:lvl>
    <w:lvl w:ilvl="8" w:tplc="FFFFFFFF" w:tentative="1">
      <w:start w:val="1"/>
      <w:numFmt w:val="bullet"/>
      <w:lvlText w:val=""/>
      <w:lvlJc w:val="left"/>
      <w:pPr>
        <w:ind w:left="10526" w:hanging="360"/>
      </w:pPr>
      <w:rPr>
        <w:rFonts w:ascii="Wingdings" w:hAnsi="Wingdings" w:hint="default"/>
      </w:rPr>
    </w:lvl>
  </w:abstractNum>
  <w:abstractNum w:abstractNumId="6" w15:restartNumberingAfterBreak="0">
    <w:nsid w:val="2EC04A81"/>
    <w:multiLevelType w:val="multilevel"/>
    <w:tmpl w:val="0966FE10"/>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9B3A55"/>
    <w:multiLevelType w:val="hybridMultilevel"/>
    <w:tmpl w:val="2EE6BA7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55E2381"/>
    <w:multiLevelType w:val="hybridMultilevel"/>
    <w:tmpl w:val="82AA2FC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8E269B7"/>
    <w:multiLevelType w:val="hybridMultilevel"/>
    <w:tmpl w:val="DA547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1761A1"/>
    <w:multiLevelType w:val="hybridMultilevel"/>
    <w:tmpl w:val="4F76D0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B216CC"/>
    <w:multiLevelType w:val="multilevel"/>
    <w:tmpl w:val="AA9809C4"/>
    <w:lvl w:ilvl="0">
      <w:start w:val="3"/>
      <w:numFmt w:val="decimal"/>
      <w:lvlText w:val="%1."/>
      <w:lvlJc w:val="left"/>
      <w:pPr>
        <w:ind w:left="720" w:hanging="360"/>
      </w:pPr>
      <w:rPr>
        <w:rFonts w:hint="default"/>
      </w:rPr>
    </w:lvl>
    <w:lvl w:ilvl="1">
      <w:start w:val="15"/>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C9E3F37"/>
    <w:multiLevelType w:val="hybridMultilevel"/>
    <w:tmpl w:val="9E9E7D3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2740AC"/>
    <w:multiLevelType w:val="multilevel"/>
    <w:tmpl w:val="CD086236"/>
    <w:lvl w:ilvl="0">
      <w:start w:val="1"/>
      <w:numFmt w:val="decimal"/>
      <w:lvlText w:val="%1."/>
      <w:lvlJc w:val="left"/>
      <w:pPr>
        <w:ind w:left="360" w:hanging="360"/>
      </w:pPr>
      <w:rPr>
        <w:rFonts w:hint="default"/>
        <w:b/>
      </w:rPr>
    </w:lvl>
    <w:lvl w:ilvl="1">
      <w:start w:val="1"/>
      <w:numFmt w:val="decimal"/>
      <w:lvlText w:val="%1.%2."/>
      <w:lvlJc w:val="left"/>
      <w:pPr>
        <w:ind w:left="1276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0D3DD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EE84FAE"/>
    <w:multiLevelType w:val="multilevel"/>
    <w:tmpl w:val="F934D94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CF029C0"/>
    <w:multiLevelType w:val="hybridMultilevel"/>
    <w:tmpl w:val="ED509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0D19EC"/>
    <w:multiLevelType w:val="hybridMultilevel"/>
    <w:tmpl w:val="48C084E0"/>
    <w:lvl w:ilvl="0" w:tplc="96EC8870">
      <w:start w:val="1"/>
      <w:numFmt w:val="decimal"/>
      <w:lvlText w:val="%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1D01E1"/>
    <w:multiLevelType w:val="hybridMultilevel"/>
    <w:tmpl w:val="86A62C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9F3DDF"/>
    <w:multiLevelType w:val="multilevel"/>
    <w:tmpl w:val="14161702"/>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7A2CE4"/>
    <w:multiLevelType w:val="hybridMultilevel"/>
    <w:tmpl w:val="D98096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A72E40"/>
    <w:multiLevelType w:val="multilevel"/>
    <w:tmpl w:val="A3A0C3B4"/>
    <w:lvl w:ilvl="0">
      <w:start w:val="3"/>
      <w:numFmt w:val="decimal"/>
      <w:lvlText w:val="%1"/>
      <w:lvlJc w:val="left"/>
      <w:pPr>
        <w:ind w:left="360" w:hanging="360"/>
      </w:pPr>
      <w:rPr>
        <w:rFonts w:hint="default"/>
      </w:rPr>
    </w:lvl>
    <w:lvl w:ilvl="1">
      <w:start w:val="3"/>
      <w:numFmt w:val="decimal"/>
      <w:lvlText w:val="%1.4"/>
      <w:lvlJc w:val="left"/>
      <w:pPr>
        <w:ind w:left="36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22" w15:restartNumberingAfterBreak="0">
    <w:nsid w:val="765E4E69"/>
    <w:multiLevelType w:val="hybridMultilevel"/>
    <w:tmpl w:val="540CD2F8"/>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644"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67F251A"/>
    <w:multiLevelType w:val="multilevel"/>
    <w:tmpl w:val="746A69F4"/>
    <w:lvl w:ilvl="0">
      <w:start w:val="1"/>
      <w:numFmt w:val="none"/>
      <w:lvlText w:val="1.1"/>
      <w:lvlJc w:val="left"/>
      <w:pPr>
        <w:ind w:left="360" w:hanging="360"/>
      </w:pPr>
      <w:rPr>
        <w:rFonts w:hint="default"/>
        <w:b w:val="0"/>
        <w:sz w:val="22"/>
        <w:szCs w:val="22"/>
      </w:rPr>
    </w:lvl>
    <w:lvl w:ilvl="1">
      <w:start w:val="1"/>
      <w:numFmt w:val="decimal"/>
      <w:lvlText w:val="%11.%2"/>
      <w:lvlJc w:val="left"/>
      <w:pPr>
        <w:ind w:left="858" w:hanging="432"/>
      </w:pPr>
      <w:rPr>
        <w:rFonts w:ascii="Arial" w:hAnsi="Arial" w:cs="Arial" w:hint="default"/>
        <w:b w:val="0"/>
        <w:bCs w:val="0"/>
        <w:sz w:val="22"/>
        <w:szCs w:val="22"/>
      </w:rPr>
    </w:lvl>
    <w:lvl w:ilvl="2">
      <w:start w:val="1"/>
      <w:numFmt w:val="decimal"/>
      <w:lvlText w:val="%1.%2.%3."/>
      <w:lvlJc w:val="left"/>
      <w:pPr>
        <w:ind w:left="930"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DB97B24"/>
    <w:multiLevelType w:val="hybridMultilevel"/>
    <w:tmpl w:val="C0565A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12306198">
    <w:abstractNumId w:val="18"/>
  </w:num>
  <w:num w:numId="2" w16cid:durableId="831412097">
    <w:abstractNumId w:val="10"/>
  </w:num>
  <w:num w:numId="3" w16cid:durableId="1388987466">
    <w:abstractNumId w:val="11"/>
  </w:num>
  <w:num w:numId="4" w16cid:durableId="1667518352">
    <w:abstractNumId w:val="13"/>
  </w:num>
  <w:num w:numId="5" w16cid:durableId="972828786">
    <w:abstractNumId w:val="6"/>
  </w:num>
  <w:num w:numId="6" w16cid:durableId="928194780">
    <w:abstractNumId w:val="19"/>
  </w:num>
  <w:num w:numId="7" w16cid:durableId="1382242844">
    <w:abstractNumId w:val="1"/>
  </w:num>
  <w:num w:numId="8" w16cid:durableId="1712268990">
    <w:abstractNumId w:val="21"/>
  </w:num>
  <w:num w:numId="9" w16cid:durableId="574970156">
    <w:abstractNumId w:val="3"/>
  </w:num>
  <w:num w:numId="10" w16cid:durableId="75327493">
    <w:abstractNumId w:val="2"/>
  </w:num>
  <w:num w:numId="11" w16cid:durableId="1823622434">
    <w:abstractNumId w:val="20"/>
  </w:num>
  <w:num w:numId="12" w16cid:durableId="378942395">
    <w:abstractNumId w:val="4"/>
  </w:num>
  <w:num w:numId="13" w16cid:durableId="1270241608">
    <w:abstractNumId w:val="12"/>
  </w:num>
  <w:num w:numId="14" w16cid:durableId="895825083">
    <w:abstractNumId w:val="16"/>
  </w:num>
  <w:num w:numId="15" w16cid:durableId="436170754">
    <w:abstractNumId w:val="9"/>
  </w:num>
  <w:num w:numId="16" w16cid:durableId="1985885197">
    <w:abstractNumId w:val="17"/>
  </w:num>
  <w:num w:numId="17" w16cid:durableId="247546099">
    <w:abstractNumId w:val="23"/>
  </w:num>
  <w:num w:numId="18" w16cid:durableId="404188954">
    <w:abstractNumId w:val="24"/>
  </w:num>
  <w:num w:numId="19" w16cid:durableId="1883245920">
    <w:abstractNumId w:val="0"/>
  </w:num>
  <w:num w:numId="20" w16cid:durableId="292954315">
    <w:abstractNumId w:val="14"/>
  </w:num>
  <w:num w:numId="21" w16cid:durableId="1134981282">
    <w:abstractNumId w:val="5"/>
  </w:num>
  <w:num w:numId="22" w16cid:durableId="818352526">
    <w:abstractNumId w:val="7"/>
  </w:num>
  <w:num w:numId="23" w16cid:durableId="1086878924">
    <w:abstractNumId w:val="8"/>
  </w:num>
  <w:num w:numId="24" w16cid:durableId="1513689091">
    <w:abstractNumId w:val="22"/>
  </w:num>
  <w:num w:numId="25" w16cid:durableId="615139469">
    <w:abstractNumId w:val="1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INES Lucinda 54933">
    <w15:presenceInfo w15:providerId="AD" w15:userId="S::Lucinda.HINES@devonandcornwall.pnn.police.uk::dc6d8134-24f4-4eec-996b-e28be25e70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63"/>
    <w:rsid w:val="00012301"/>
    <w:rsid w:val="000418F5"/>
    <w:rsid w:val="00042AEE"/>
    <w:rsid w:val="00071218"/>
    <w:rsid w:val="00084BA2"/>
    <w:rsid w:val="000A5F66"/>
    <w:rsid w:val="000C4A8B"/>
    <w:rsid w:val="000F1DEB"/>
    <w:rsid w:val="000F4EB4"/>
    <w:rsid w:val="001106FE"/>
    <w:rsid w:val="0011414D"/>
    <w:rsid w:val="00117EEB"/>
    <w:rsid w:val="00135251"/>
    <w:rsid w:val="00145822"/>
    <w:rsid w:val="00150F3B"/>
    <w:rsid w:val="00166D10"/>
    <w:rsid w:val="001A0443"/>
    <w:rsid w:val="001B01C3"/>
    <w:rsid w:val="001B1E76"/>
    <w:rsid w:val="001C0DD3"/>
    <w:rsid w:val="00222F6A"/>
    <w:rsid w:val="00230485"/>
    <w:rsid w:val="0023660C"/>
    <w:rsid w:val="00266EAE"/>
    <w:rsid w:val="00274837"/>
    <w:rsid w:val="0027493E"/>
    <w:rsid w:val="002B5C8E"/>
    <w:rsid w:val="002C0DF8"/>
    <w:rsid w:val="002F2255"/>
    <w:rsid w:val="003105A5"/>
    <w:rsid w:val="003218BB"/>
    <w:rsid w:val="00344BE4"/>
    <w:rsid w:val="00366E9C"/>
    <w:rsid w:val="003867D4"/>
    <w:rsid w:val="00386BD1"/>
    <w:rsid w:val="003A433C"/>
    <w:rsid w:val="003C7309"/>
    <w:rsid w:val="004178A6"/>
    <w:rsid w:val="004323A3"/>
    <w:rsid w:val="00455C44"/>
    <w:rsid w:val="00460522"/>
    <w:rsid w:val="00466098"/>
    <w:rsid w:val="00473FA7"/>
    <w:rsid w:val="0047767C"/>
    <w:rsid w:val="004815DA"/>
    <w:rsid w:val="00483C71"/>
    <w:rsid w:val="004A0104"/>
    <w:rsid w:val="004A200A"/>
    <w:rsid w:val="004C030A"/>
    <w:rsid w:val="004C4709"/>
    <w:rsid w:val="004E619F"/>
    <w:rsid w:val="004E735F"/>
    <w:rsid w:val="004F4803"/>
    <w:rsid w:val="0050015A"/>
    <w:rsid w:val="00521CFF"/>
    <w:rsid w:val="00532D6C"/>
    <w:rsid w:val="00547C96"/>
    <w:rsid w:val="005C2EFB"/>
    <w:rsid w:val="00646E7C"/>
    <w:rsid w:val="006604B7"/>
    <w:rsid w:val="00685EA9"/>
    <w:rsid w:val="00693F22"/>
    <w:rsid w:val="006A5E2B"/>
    <w:rsid w:val="006B1EED"/>
    <w:rsid w:val="006C0275"/>
    <w:rsid w:val="006C2291"/>
    <w:rsid w:val="006D3E4E"/>
    <w:rsid w:val="006D750C"/>
    <w:rsid w:val="006E7325"/>
    <w:rsid w:val="006F7E3D"/>
    <w:rsid w:val="00705EEC"/>
    <w:rsid w:val="007779C8"/>
    <w:rsid w:val="007A63DF"/>
    <w:rsid w:val="007A6F24"/>
    <w:rsid w:val="007C7F35"/>
    <w:rsid w:val="007E104B"/>
    <w:rsid w:val="00800452"/>
    <w:rsid w:val="008024BA"/>
    <w:rsid w:val="00804C95"/>
    <w:rsid w:val="00812686"/>
    <w:rsid w:val="0083734E"/>
    <w:rsid w:val="008521A0"/>
    <w:rsid w:val="00853B83"/>
    <w:rsid w:val="00883D6F"/>
    <w:rsid w:val="008848EA"/>
    <w:rsid w:val="008B08ED"/>
    <w:rsid w:val="00921D0D"/>
    <w:rsid w:val="00943B5F"/>
    <w:rsid w:val="00963892"/>
    <w:rsid w:val="00975C63"/>
    <w:rsid w:val="00995AAA"/>
    <w:rsid w:val="0099718D"/>
    <w:rsid w:val="009B40C2"/>
    <w:rsid w:val="009B5610"/>
    <w:rsid w:val="009D1371"/>
    <w:rsid w:val="009E51E8"/>
    <w:rsid w:val="009E66A2"/>
    <w:rsid w:val="00A07633"/>
    <w:rsid w:val="00A11744"/>
    <w:rsid w:val="00A212EB"/>
    <w:rsid w:val="00A241E5"/>
    <w:rsid w:val="00A3266C"/>
    <w:rsid w:val="00A35DE9"/>
    <w:rsid w:val="00A66BCB"/>
    <w:rsid w:val="00AA3BA6"/>
    <w:rsid w:val="00AB17D9"/>
    <w:rsid w:val="00AB4DFE"/>
    <w:rsid w:val="00AD2844"/>
    <w:rsid w:val="00AE0B15"/>
    <w:rsid w:val="00AE2F32"/>
    <w:rsid w:val="00AE4B5C"/>
    <w:rsid w:val="00AE7BE0"/>
    <w:rsid w:val="00B116D6"/>
    <w:rsid w:val="00B11C7A"/>
    <w:rsid w:val="00B1372F"/>
    <w:rsid w:val="00B13CC4"/>
    <w:rsid w:val="00B25EEF"/>
    <w:rsid w:val="00B51890"/>
    <w:rsid w:val="00B54DDA"/>
    <w:rsid w:val="00B74155"/>
    <w:rsid w:val="00B8039C"/>
    <w:rsid w:val="00B8421C"/>
    <w:rsid w:val="00BA0448"/>
    <w:rsid w:val="00BA2DA4"/>
    <w:rsid w:val="00BA3114"/>
    <w:rsid w:val="00BC778D"/>
    <w:rsid w:val="00BD5E26"/>
    <w:rsid w:val="00BE7071"/>
    <w:rsid w:val="00C03DD8"/>
    <w:rsid w:val="00C12EB5"/>
    <w:rsid w:val="00C21248"/>
    <w:rsid w:val="00C21F45"/>
    <w:rsid w:val="00C351A0"/>
    <w:rsid w:val="00C641D8"/>
    <w:rsid w:val="00C64752"/>
    <w:rsid w:val="00C64FCC"/>
    <w:rsid w:val="00C718C3"/>
    <w:rsid w:val="00C844F0"/>
    <w:rsid w:val="00C8697E"/>
    <w:rsid w:val="00CA4DA2"/>
    <w:rsid w:val="00CB57C1"/>
    <w:rsid w:val="00CC7C03"/>
    <w:rsid w:val="00CF1B45"/>
    <w:rsid w:val="00CF434A"/>
    <w:rsid w:val="00D02ACC"/>
    <w:rsid w:val="00D17D9E"/>
    <w:rsid w:val="00D30752"/>
    <w:rsid w:val="00D467B8"/>
    <w:rsid w:val="00D63D4A"/>
    <w:rsid w:val="00D650C3"/>
    <w:rsid w:val="00D66D38"/>
    <w:rsid w:val="00D7616D"/>
    <w:rsid w:val="00D90CD9"/>
    <w:rsid w:val="00D974C0"/>
    <w:rsid w:val="00DA058A"/>
    <w:rsid w:val="00DA2953"/>
    <w:rsid w:val="00DA33C2"/>
    <w:rsid w:val="00DB7C36"/>
    <w:rsid w:val="00DE0831"/>
    <w:rsid w:val="00E02624"/>
    <w:rsid w:val="00E17E0B"/>
    <w:rsid w:val="00E24A6A"/>
    <w:rsid w:val="00E25E58"/>
    <w:rsid w:val="00E57737"/>
    <w:rsid w:val="00E81D88"/>
    <w:rsid w:val="00EA5BF8"/>
    <w:rsid w:val="00EC23EE"/>
    <w:rsid w:val="00EC46BB"/>
    <w:rsid w:val="00EC4852"/>
    <w:rsid w:val="00EF43EA"/>
    <w:rsid w:val="00EF58CA"/>
    <w:rsid w:val="00F0508B"/>
    <w:rsid w:val="00F0701C"/>
    <w:rsid w:val="00F2587A"/>
    <w:rsid w:val="00F273BF"/>
    <w:rsid w:val="00F34DB3"/>
    <w:rsid w:val="00F63D31"/>
    <w:rsid w:val="00F813D5"/>
    <w:rsid w:val="00FB3841"/>
    <w:rsid w:val="00FC32BF"/>
    <w:rsid w:val="00FD20A7"/>
    <w:rsid w:val="00FE50AE"/>
    <w:rsid w:val="00FF0E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53CF0"/>
  <w15:chartTrackingRefBased/>
  <w15:docId w15:val="{A47DF6D2-A990-4C95-A894-D92F8124D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C63"/>
  </w:style>
  <w:style w:type="paragraph" w:styleId="Heading1">
    <w:name w:val="heading 1"/>
    <w:basedOn w:val="Normal"/>
    <w:next w:val="Normal"/>
    <w:link w:val="Heading1Char"/>
    <w:qFormat/>
    <w:rsid w:val="004178A6"/>
    <w:pPr>
      <w:keepNext/>
      <w:tabs>
        <w:tab w:val="num" w:pos="720"/>
      </w:tabs>
      <w:spacing w:after="240" w:line="240" w:lineRule="auto"/>
      <w:ind w:left="720" w:hanging="720"/>
      <w:jc w:val="both"/>
      <w:outlineLvl w:val="0"/>
    </w:pPr>
    <w:rPr>
      <w:rFonts w:ascii="Arial" w:eastAsia="Times New Roman" w:hAnsi="Arial" w:cs="Times New Roman"/>
      <w:b/>
      <w:noProof/>
      <w:szCs w:val="20"/>
    </w:rPr>
  </w:style>
  <w:style w:type="paragraph" w:styleId="Heading3">
    <w:name w:val="heading 3"/>
    <w:basedOn w:val="Normal"/>
    <w:next w:val="Normal"/>
    <w:link w:val="Heading3Char"/>
    <w:qFormat/>
    <w:rsid w:val="004178A6"/>
    <w:pPr>
      <w:keepNext/>
      <w:tabs>
        <w:tab w:val="num" w:pos="720"/>
      </w:tabs>
      <w:spacing w:before="240" w:after="60" w:line="240" w:lineRule="auto"/>
      <w:ind w:left="720" w:hanging="720"/>
      <w:jc w:val="both"/>
      <w:outlineLvl w:val="2"/>
    </w:pPr>
    <w:rPr>
      <w:rFonts w:ascii="Arial" w:eastAsia="Times New Roman" w:hAnsi="Arial" w:cs="Arial"/>
      <w:b/>
      <w:bCs/>
      <w:sz w:val="26"/>
      <w:szCs w:val="26"/>
    </w:rPr>
  </w:style>
  <w:style w:type="paragraph" w:styleId="Heading4">
    <w:name w:val="heading 4"/>
    <w:basedOn w:val="Normal"/>
    <w:next w:val="Normal"/>
    <w:link w:val="Heading4Char"/>
    <w:qFormat/>
    <w:rsid w:val="004178A6"/>
    <w:pPr>
      <w:keepNext/>
      <w:tabs>
        <w:tab w:val="num" w:pos="864"/>
      </w:tabs>
      <w:spacing w:before="240" w:after="60" w:line="240" w:lineRule="auto"/>
      <w:ind w:left="864" w:hanging="864"/>
      <w:jc w:val="both"/>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4178A6"/>
    <w:pPr>
      <w:tabs>
        <w:tab w:val="num" w:pos="1008"/>
      </w:tabs>
      <w:spacing w:before="240" w:after="60" w:line="240" w:lineRule="auto"/>
      <w:ind w:left="1008" w:hanging="1008"/>
      <w:jc w:val="both"/>
      <w:outlineLvl w:val="4"/>
    </w:pPr>
    <w:rPr>
      <w:rFonts w:ascii="Arial" w:eastAsia="Times New Roman" w:hAnsi="Arial" w:cs="Times New Roman"/>
      <w:b/>
      <w:bCs/>
      <w:i/>
      <w:iCs/>
      <w:sz w:val="26"/>
      <w:szCs w:val="26"/>
    </w:rPr>
  </w:style>
  <w:style w:type="paragraph" w:styleId="Heading6">
    <w:name w:val="heading 6"/>
    <w:basedOn w:val="Normal"/>
    <w:next w:val="Normal"/>
    <w:link w:val="Heading6Char"/>
    <w:qFormat/>
    <w:rsid w:val="004178A6"/>
    <w:pPr>
      <w:tabs>
        <w:tab w:val="num" w:pos="1152"/>
      </w:tabs>
      <w:spacing w:before="240" w:after="60" w:line="240" w:lineRule="auto"/>
      <w:ind w:left="1152" w:hanging="1152"/>
      <w:jc w:val="both"/>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4178A6"/>
    <w:pPr>
      <w:tabs>
        <w:tab w:val="num" w:pos="1296"/>
      </w:tabs>
      <w:spacing w:before="240" w:after="60" w:line="240" w:lineRule="auto"/>
      <w:ind w:left="1296" w:hanging="1296"/>
      <w:jc w:val="both"/>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4178A6"/>
    <w:pPr>
      <w:tabs>
        <w:tab w:val="num" w:pos="1440"/>
      </w:tabs>
      <w:spacing w:before="240" w:after="60" w:line="240" w:lineRule="auto"/>
      <w:ind w:left="1440" w:hanging="1440"/>
      <w:jc w:val="both"/>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4178A6"/>
    <w:pPr>
      <w:tabs>
        <w:tab w:val="num" w:pos="1584"/>
      </w:tabs>
      <w:spacing w:before="240" w:after="60" w:line="240" w:lineRule="auto"/>
      <w:ind w:left="1584" w:hanging="1584"/>
      <w:jc w:val="both"/>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5C63"/>
    <w:pPr>
      <w:ind w:left="720"/>
      <w:contextualSpacing/>
    </w:pPr>
  </w:style>
  <w:style w:type="character" w:customStyle="1" w:styleId="Heading1Char">
    <w:name w:val="Heading 1 Char"/>
    <w:basedOn w:val="DefaultParagraphFont"/>
    <w:link w:val="Heading1"/>
    <w:rsid w:val="004178A6"/>
    <w:rPr>
      <w:rFonts w:ascii="Arial" w:eastAsia="Times New Roman" w:hAnsi="Arial" w:cs="Times New Roman"/>
      <w:b/>
      <w:noProof/>
      <w:szCs w:val="20"/>
    </w:rPr>
  </w:style>
  <w:style w:type="character" w:customStyle="1" w:styleId="Heading3Char">
    <w:name w:val="Heading 3 Char"/>
    <w:basedOn w:val="DefaultParagraphFont"/>
    <w:link w:val="Heading3"/>
    <w:rsid w:val="004178A6"/>
    <w:rPr>
      <w:rFonts w:ascii="Arial" w:eastAsia="Times New Roman" w:hAnsi="Arial" w:cs="Arial"/>
      <w:b/>
      <w:bCs/>
      <w:sz w:val="26"/>
      <w:szCs w:val="26"/>
    </w:rPr>
  </w:style>
  <w:style w:type="character" w:customStyle="1" w:styleId="Heading4Char">
    <w:name w:val="Heading 4 Char"/>
    <w:basedOn w:val="DefaultParagraphFont"/>
    <w:link w:val="Heading4"/>
    <w:rsid w:val="004178A6"/>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178A6"/>
    <w:rPr>
      <w:rFonts w:ascii="Arial" w:eastAsia="Times New Roman" w:hAnsi="Arial" w:cs="Times New Roman"/>
      <w:b/>
      <w:bCs/>
      <w:i/>
      <w:iCs/>
      <w:sz w:val="26"/>
      <w:szCs w:val="26"/>
    </w:rPr>
  </w:style>
  <w:style w:type="character" w:customStyle="1" w:styleId="Heading6Char">
    <w:name w:val="Heading 6 Char"/>
    <w:basedOn w:val="DefaultParagraphFont"/>
    <w:link w:val="Heading6"/>
    <w:rsid w:val="004178A6"/>
    <w:rPr>
      <w:rFonts w:ascii="Times New Roman" w:eastAsia="Times New Roman" w:hAnsi="Times New Roman" w:cs="Times New Roman"/>
      <w:b/>
      <w:bCs/>
    </w:rPr>
  </w:style>
  <w:style w:type="character" w:customStyle="1" w:styleId="Heading7Char">
    <w:name w:val="Heading 7 Char"/>
    <w:basedOn w:val="DefaultParagraphFont"/>
    <w:link w:val="Heading7"/>
    <w:rsid w:val="004178A6"/>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4178A6"/>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4178A6"/>
    <w:rPr>
      <w:rFonts w:ascii="Arial" w:eastAsia="Times New Roman" w:hAnsi="Arial" w:cs="Arial"/>
    </w:rPr>
  </w:style>
  <w:style w:type="character" w:styleId="Hyperlink">
    <w:name w:val="Hyperlink"/>
    <w:uiPriority w:val="99"/>
    <w:unhideWhenUsed/>
    <w:rsid w:val="004178A6"/>
    <w:rPr>
      <w:strike w:val="0"/>
      <w:dstrike w:val="0"/>
      <w:color w:val="294B8B"/>
      <w:u w:val="none"/>
      <w:effect w:val="none"/>
    </w:rPr>
  </w:style>
  <w:style w:type="paragraph" w:styleId="NormalWeb">
    <w:name w:val="Normal (Web)"/>
    <w:basedOn w:val="Normal"/>
    <w:uiPriority w:val="99"/>
    <w:rsid w:val="004178A6"/>
    <w:pPr>
      <w:numPr>
        <w:ilvl w:val="1"/>
      </w:numPr>
      <w:tabs>
        <w:tab w:val="num" w:pos="720"/>
      </w:tabs>
      <w:spacing w:after="240" w:line="240" w:lineRule="auto"/>
      <w:ind w:left="720" w:hanging="720"/>
      <w:jc w:val="both"/>
      <w:outlineLvl w:val="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650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50C3"/>
  </w:style>
  <w:style w:type="paragraph" w:styleId="Footer">
    <w:name w:val="footer"/>
    <w:basedOn w:val="Normal"/>
    <w:link w:val="FooterChar"/>
    <w:uiPriority w:val="99"/>
    <w:unhideWhenUsed/>
    <w:rsid w:val="00D650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0C3"/>
  </w:style>
  <w:style w:type="table" w:styleId="TableGrid">
    <w:name w:val="Table Grid"/>
    <w:basedOn w:val="TableNormal"/>
    <w:uiPriority w:val="59"/>
    <w:rsid w:val="00D650C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50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0C3"/>
    <w:rPr>
      <w:rFonts w:ascii="Tahoma" w:hAnsi="Tahoma" w:cs="Tahoma"/>
      <w:sz w:val="16"/>
      <w:szCs w:val="16"/>
    </w:rPr>
  </w:style>
  <w:style w:type="paragraph" w:customStyle="1" w:styleId="Body">
    <w:name w:val="Body"/>
    <w:uiPriority w:val="99"/>
    <w:rsid w:val="00D650C3"/>
    <w:pPr>
      <w:spacing w:after="0" w:line="240" w:lineRule="auto"/>
    </w:pPr>
    <w:rPr>
      <w:rFonts w:ascii="Arial" w:eastAsia="Times New Roman" w:hAnsi="Arial" w:cs="Arial"/>
      <w:color w:val="000000"/>
      <w:sz w:val="24"/>
      <w:szCs w:val="24"/>
      <w:u w:color="000000"/>
      <w:lang w:eastAsia="en-GB"/>
    </w:rPr>
  </w:style>
  <w:style w:type="paragraph" w:customStyle="1" w:styleId="Default">
    <w:name w:val="Default"/>
    <w:rsid w:val="00D650C3"/>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DefaultParagraphFont"/>
    <w:rsid w:val="00D650C3"/>
  </w:style>
  <w:style w:type="paragraph" w:styleId="NoSpacing">
    <w:name w:val="No Spacing"/>
    <w:uiPriority w:val="1"/>
    <w:qFormat/>
    <w:rsid w:val="00D650C3"/>
    <w:pPr>
      <w:spacing w:after="0" w:line="240" w:lineRule="auto"/>
    </w:pPr>
  </w:style>
  <w:style w:type="character" w:styleId="CommentReference">
    <w:name w:val="annotation reference"/>
    <w:basedOn w:val="DefaultParagraphFont"/>
    <w:uiPriority w:val="99"/>
    <w:semiHidden/>
    <w:unhideWhenUsed/>
    <w:rsid w:val="00D650C3"/>
    <w:rPr>
      <w:sz w:val="16"/>
      <w:szCs w:val="16"/>
    </w:rPr>
  </w:style>
  <w:style w:type="paragraph" w:styleId="CommentText">
    <w:name w:val="annotation text"/>
    <w:basedOn w:val="Normal"/>
    <w:link w:val="CommentTextChar"/>
    <w:uiPriority w:val="99"/>
    <w:unhideWhenUsed/>
    <w:rsid w:val="00D650C3"/>
    <w:pPr>
      <w:spacing w:line="240" w:lineRule="auto"/>
    </w:pPr>
    <w:rPr>
      <w:sz w:val="20"/>
      <w:szCs w:val="20"/>
    </w:rPr>
  </w:style>
  <w:style w:type="character" w:customStyle="1" w:styleId="CommentTextChar">
    <w:name w:val="Comment Text Char"/>
    <w:basedOn w:val="DefaultParagraphFont"/>
    <w:link w:val="CommentText"/>
    <w:uiPriority w:val="99"/>
    <w:rsid w:val="00D650C3"/>
    <w:rPr>
      <w:sz w:val="20"/>
      <w:szCs w:val="20"/>
    </w:rPr>
  </w:style>
  <w:style w:type="paragraph" w:styleId="CommentSubject">
    <w:name w:val="annotation subject"/>
    <w:basedOn w:val="CommentText"/>
    <w:next w:val="CommentText"/>
    <w:link w:val="CommentSubjectChar"/>
    <w:uiPriority w:val="99"/>
    <w:semiHidden/>
    <w:unhideWhenUsed/>
    <w:rsid w:val="00D650C3"/>
    <w:rPr>
      <w:b/>
      <w:bCs/>
    </w:rPr>
  </w:style>
  <w:style w:type="character" w:customStyle="1" w:styleId="CommentSubjectChar">
    <w:name w:val="Comment Subject Char"/>
    <w:basedOn w:val="CommentTextChar"/>
    <w:link w:val="CommentSubject"/>
    <w:uiPriority w:val="99"/>
    <w:semiHidden/>
    <w:rsid w:val="00D650C3"/>
    <w:rPr>
      <w:b/>
      <w:bCs/>
      <w:sz w:val="20"/>
      <w:szCs w:val="20"/>
    </w:rPr>
  </w:style>
  <w:style w:type="paragraph" w:customStyle="1" w:styleId="Arial12">
    <w:name w:val="Arial12"/>
    <w:basedOn w:val="Normal"/>
    <w:rsid w:val="00D650C3"/>
    <w:pPr>
      <w:spacing w:after="0" w:line="240" w:lineRule="auto"/>
    </w:pPr>
    <w:rPr>
      <w:rFonts w:ascii="Arial" w:eastAsia="Times New Roman" w:hAnsi="Arial" w:cs="Times New Roman"/>
      <w:sz w:val="24"/>
      <w:szCs w:val="20"/>
      <w:lang w:eastAsia="en-GB"/>
    </w:rPr>
  </w:style>
  <w:style w:type="paragraph" w:styleId="FootnoteText">
    <w:name w:val="footnote text"/>
    <w:basedOn w:val="Normal"/>
    <w:link w:val="FootnoteTextChar"/>
    <w:uiPriority w:val="99"/>
    <w:semiHidden/>
    <w:unhideWhenUsed/>
    <w:rsid w:val="00D650C3"/>
    <w:pPr>
      <w:spacing w:after="0" w:line="240" w:lineRule="auto"/>
    </w:pPr>
    <w:rPr>
      <w:rFonts w:ascii="Arial" w:eastAsia="Arial" w:hAnsi="Arial" w:cs="Times New Roman"/>
      <w:sz w:val="20"/>
      <w:szCs w:val="20"/>
    </w:rPr>
  </w:style>
  <w:style w:type="character" w:customStyle="1" w:styleId="FootnoteTextChar">
    <w:name w:val="Footnote Text Char"/>
    <w:basedOn w:val="DefaultParagraphFont"/>
    <w:link w:val="FootnoteText"/>
    <w:uiPriority w:val="99"/>
    <w:semiHidden/>
    <w:rsid w:val="00D650C3"/>
    <w:rPr>
      <w:rFonts w:ascii="Arial" w:eastAsia="Arial" w:hAnsi="Arial" w:cs="Times New Roman"/>
      <w:sz w:val="20"/>
      <w:szCs w:val="20"/>
    </w:rPr>
  </w:style>
  <w:style w:type="character" w:styleId="FootnoteReference">
    <w:name w:val="footnote reference"/>
    <w:uiPriority w:val="99"/>
    <w:semiHidden/>
    <w:unhideWhenUsed/>
    <w:rsid w:val="00D650C3"/>
    <w:rPr>
      <w:vertAlign w:val="superscript"/>
    </w:rPr>
  </w:style>
  <w:style w:type="paragraph" w:styleId="PlainText">
    <w:name w:val="Plain Text"/>
    <w:basedOn w:val="Normal"/>
    <w:link w:val="PlainTextChar"/>
    <w:uiPriority w:val="99"/>
    <w:unhideWhenUsed/>
    <w:rsid w:val="00D650C3"/>
    <w:pPr>
      <w:spacing w:after="0" w:line="240" w:lineRule="auto"/>
    </w:pPr>
    <w:rPr>
      <w:rFonts w:ascii="Calibri" w:eastAsia="Arial" w:hAnsi="Calibri" w:cs="Consolas"/>
      <w:szCs w:val="21"/>
    </w:rPr>
  </w:style>
  <w:style w:type="character" w:customStyle="1" w:styleId="PlainTextChar">
    <w:name w:val="Plain Text Char"/>
    <w:basedOn w:val="DefaultParagraphFont"/>
    <w:link w:val="PlainText"/>
    <w:uiPriority w:val="99"/>
    <w:rsid w:val="00D650C3"/>
    <w:rPr>
      <w:rFonts w:ascii="Calibri" w:eastAsia="Arial" w:hAnsi="Calibri" w:cs="Consolas"/>
      <w:szCs w:val="21"/>
    </w:rPr>
  </w:style>
  <w:style w:type="character" w:styleId="FollowedHyperlink">
    <w:name w:val="FollowedHyperlink"/>
    <w:basedOn w:val="DefaultParagraphFont"/>
    <w:uiPriority w:val="99"/>
    <w:semiHidden/>
    <w:unhideWhenUsed/>
    <w:rsid w:val="00D650C3"/>
    <w:rPr>
      <w:color w:val="800080"/>
      <w:u w:val="single"/>
    </w:rPr>
  </w:style>
  <w:style w:type="paragraph" w:customStyle="1" w:styleId="font5">
    <w:name w:val="font5"/>
    <w:basedOn w:val="Normal"/>
    <w:rsid w:val="00D650C3"/>
    <w:pPr>
      <w:spacing w:before="100" w:beforeAutospacing="1" w:after="100" w:afterAutospacing="1" w:line="240" w:lineRule="auto"/>
    </w:pPr>
    <w:rPr>
      <w:rFonts w:ascii="Tahoma" w:eastAsia="Times New Roman" w:hAnsi="Tahoma" w:cs="Tahoma"/>
      <w:color w:val="000000"/>
      <w:sz w:val="18"/>
      <w:szCs w:val="18"/>
      <w:lang w:eastAsia="en-GB"/>
    </w:rPr>
  </w:style>
  <w:style w:type="paragraph" w:customStyle="1" w:styleId="font6">
    <w:name w:val="font6"/>
    <w:basedOn w:val="Normal"/>
    <w:rsid w:val="00D650C3"/>
    <w:pPr>
      <w:spacing w:before="100" w:beforeAutospacing="1" w:after="100" w:afterAutospacing="1" w:line="240" w:lineRule="auto"/>
    </w:pPr>
    <w:rPr>
      <w:rFonts w:ascii="Tahoma" w:eastAsia="Times New Roman" w:hAnsi="Tahoma" w:cs="Tahoma"/>
      <w:b/>
      <w:bCs/>
      <w:color w:val="000000"/>
      <w:sz w:val="18"/>
      <w:szCs w:val="18"/>
      <w:lang w:eastAsia="en-GB"/>
    </w:rPr>
  </w:style>
  <w:style w:type="paragraph" w:customStyle="1" w:styleId="xl77">
    <w:name w:val="xl77"/>
    <w:basedOn w:val="Normal"/>
    <w:rsid w:val="00D650C3"/>
    <w:pPr>
      <w:pBdr>
        <w:top w:val="dotted" w:sz="4" w:space="0" w:color="C0C0C0"/>
        <w:bottom w:val="dotted" w:sz="4" w:space="0" w:color="C0C0C0"/>
      </w:pBdr>
      <w:spacing w:before="100" w:beforeAutospacing="1" w:after="100" w:afterAutospacing="1" w:line="240" w:lineRule="auto"/>
    </w:pPr>
    <w:rPr>
      <w:rFonts w:ascii="Arial" w:eastAsia="Times New Roman" w:hAnsi="Arial" w:cs="Arial"/>
      <w:lang w:eastAsia="en-GB"/>
    </w:rPr>
  </w:style>
  <w:style w:type="paragraph" w:customStyle="1" w:styleId="xl78">
    <w:name w:val="xl78"/>
    <w:basedOn w:val="Normal"/>
    <w:rsid w:val="00D650C3"/>
    <w:pPr>
      <w:spacing w:before="100" w:beforeAutospacing="1" w:after="100" w:afterAutospacing="1" w:line="240" w:lineRule="auto"/>
    </w:pPr>
    <w:rPr>
      <w:rFonts w:ascii="Arial" w:eastAsia="Times New Roman" w:hAnsi="Arial" w:cs="Arial"/>
      <w:color w:val="000000"/>
      <w:lang w:eastAsia="en-GB"/>
    </w:rPr>
  </w:style>
  <w:style w:type="paragraph" w:customStyle="1" w:styleId="xl79">
    <w:name w:val="xl79"/>
    <w:basedOn w:val="Normal"/>
    <w:rsid w:val="00D650C3"/>
    <w:pPr>
      <w:spacing w:before="100" w:beforeAutospacing="1" w:after="100" w:afterAutospacing="1" w:line="240" w:lineRule="auto"/>
    </w:pPr>
    <w:rPr>
      <w:rFonts w:ascii="Arial" w:eastAsia="Times New Roman" w:hAnsi="Arial" w:cs="Arial"/>
      <w:lang w:eastAsia="en-GB"/>
    </w:rPr>
  </w:style>
  <w:style w:type="paragraph" w:customStyle="1" w:styleId="xl80">
    <w:name w:val="xl80"/>
    <w:basedOn w:val="Normal"/>
    <w:rsid w:val="00D650C3"/>
    <w:pPr>
      <w:spacing w:before="100" w:beforeAutospacing="1" w:after="100" w:afterAutospacing="1" w:line="240" w:lineRule="auto"/>
    </w:pPr>
    <w:rPr>
      <w:rFonts w:ascii="Arial" w:eastAsia="Times New Roman" w:hAnsi="Arial" w:cs="Arial"/>
      <w:b/>
      <w:bCs/>
      <w:color w:val="000000"/>
      <w:lang w:eastAsia="en-GB"/>
    </w:rPr>
  </w:style>
  <w:style w:type="paragraph" w:customStyle="1" w:styleId="xl81">
    <w:name w:val="xl81"/>
    <w:basedOn w:val="Normal"/>
    <w:rsid w:val="00D650C3"/>
    <w:pPr>
      <w:shd w:val="clear" w:color="000000" w:fill="B8CCE4"/>
      <w:spacing w:before="100" w:beforeAutospacing="1" w:after="100" w:afterAutospacing="1" w:line="240" w:lineRule="auto"/>
    </w:pPr>
    <w:rPr>
      <w:rFonts w:ascii="Arial" w:eastAsia="Times New Roman" w:hAnsi="Arial" w:cs="Arial"/>
      <w:b/>
      <w:bCs/>
      <w:color w:val="000000"/>
      <w:lang w:eastAsia="en-GB"/>
    </w:rPr>
  </w:style>
  <w:style w:type="paragraph" w:customStyle="1" w:styleId="xl82">
    <w:name w:val="xl82"/>
    <w:basedOn w:val="Normal"/>
    <w:rsid w:val="00D650C3"/>
    <w:pPr>
      <w:shd w:val="clear" w:color="000000" w:fill="95B3D7"/>
      <w:spacing w:before="100" w:beforeAutospacing="1" w:after="100" w:afterAutospacing="1" w:line="240" w:lineRule="auto"/>
    </w:pPr>
    <w:rPr>
      <w:rFonts w:ascii="Arial" w:eastAsia="Times New Roman" w:hAnsi="Arial" w:cs="Arial"/>
      <w:b/>
      <w:bCs/>
      <w:color w:val="000000"/>
      <w:lang w:eastAsia="en-GB"/>
    </w:rPr>
  </w:style>
  <w:style w:type="paragraph" w:customStyle="1" w:styleId="xl83">
    <w:name w:val="xl83"/>
    <w:basedOn w:val="Normal"/>
    <w:rsid w:val="00D650C3"/>
    <w:pPr>
      <w:pBdr>
        <w:top w:val="dotted" w:sz="4" w:space="0" w:color="C0C0C0"/>
        <w:bottom w:val="dotted" w:sz="4" w:space="0" w:color="C0C0C0"/>
      </w:pBdr>
      <w:spacing w:before="100" w:beforeAutospacing="1" w:after="100" w:afterAutospacing="1" w:line="240" w:lineRule="auto"/>
    </w:pPr>
    <w:rPr>
      <w:rFonts w:ascii="Arial" w:eastAsia="Times New Roman" w:hAnsi="Arial" w:cs="Arial"/>
      <w:lang w:eastAsia="en-GB"/>
    </w:rPr>
  </w:style>
  <w:style w:type="paragraph" w:customStyle="1" w:styleId="xl84">
    <w:name w:val="xl84"/>
    <w:basedOn w:val="Normal"/>
    <w:rsid w:val="00D650C3"/>
    <w:pPr>
      <w:pBdr>
        <w:top w:val="dotted" w:sz="4" w:space="0" w:color="C0C0C0"/>
        <w:bottom w:val="dotted" w:sz="4" w:space="0" w:color="C0C0C0"/>
      </w:pBdr>
      <w:shd w:val="clear" w:color="000000" w:fill="DCE6F1"/>
      <w:spacing w:before="100" w:beforeAutospacing="1" w:after="100" w:afterAutospacing="1" w:line="240" w:lineRule="auto"/>
    </w:pPr>
    <w:rPr>
      <w:rFonts w:ascii="Arial" w:eastAsia="Times New Roman" w:hAnsi="Arial" w:cs="Arial"/>
      <w:b/>
      <w:bCs/>
      <w:lang w:eastAsia="en-GB"/>
    </w:rPr>
  </w:style>
  <w:style w:type="paragraph" w:customStyle="1" w:styleId="xl85">
    <w:name w:val="xl85"/>
    <w:basedOn w:val="Normal"/>
    <w:rsid w:val="00D650C3"/>
    <w:pPr>
      <w:pBdr>
        <w:top w:val="dotted" w:sz="4" w:space="0" w:color="C0C0C0"/>
        <w:bottom w:val="dotted" w:sz="4" w:space="0" w:color="C0C0C0"/>
      </w:pBdr>
      <w:shd w:val="clear" w:color="000000" w:fill="B8CCE4"/>
      <w:spacing w:before="100" w:beforeAutospacing="1" w:after="100" w:afterAutospacing="1" w:line="240" w:lineRule="auto"/>
    </w:pPr>
    <w:rPr>
      <w:rFonts w:ascii="Arial" w:eastAsia="Times New Roman" w:hAnsi="Arial" w:cs="Arial"/>
      <w:b/>
      <w:bCs/>
      <w:lang w:eastAsia="en-GB"/>
    </w:rPr>
  </w:style>
  <w:style w:type="paragraph" w:customStyle="1" w:styleId="xl86">
    <w:name w:val="xl86"/>
    <w:basedOn w:val="Normal"/>
    <w:rsid w:val="00D650C3"/>
    <w:pPr>
      <w:spacing w:before="100" w:beforeAutospacing="1" w:after="100" w:afterAutospacing="1" w:line="240" w:lineRule="auto"/>
    </w:pPr>
    <w:rPr>
      <w:rFonts w:ascii="Arial" w:eastAsia="Times New Roman" w:hAnsi="Arial" w:cs="Arial"/>
      <w:color w:val="000000"/>
      <w:lang w:eastAsia="en-GB"/>
    </w:rPr>
  </w:style>
  <w:style w:type="paragraph" w:customStyle="1" w:styleId="xl87">
    <w:name w:val="xl87"/>
    <w:basedOn w:val="Normal"/>
    <w:rsid w:val="00D650C3"/>
    <w:pPr>
      <w:spacing w:before="100" w:beforeAutospacing="1" w:after="100" w:afterAutospacing="1" w:line="240" w:lineRule="auto"/>
    </w:pPr>
    <w:rPr>
      <w:rFonts w:ascii="Arial" w:eastAsia="Times New Roman" w:hAnsi="Arial" w:cs="Arial"/>
      <w:color w:val="000000"/>
      <w:lang w:eastAsia="en-GB"/>
    </w:rPr>
  </w:style>
  <w:style w:type="paragraph" w:customStyle="1" w:styleId="xl88">
    <w:name w:val="xl88"/>
    <w:basedOn w:val="Normal"/>
    <w:rsid w:val="00D650C3"/>
    <w:pPr>
      <w:shd w:val="clear" w:color="000000" w:fill="B8CCE4"/>
      <w:spacing w:before="100" w:beforeAutospacing="1" w:after="100" w:afterAutospacing="1" w:line="240" w:lineRule="auto"/>
    </w:pPr>
    <w:rPr>
      <w:rFonts w:ascii="Arial" w:eastAsia="Times New Roman" w:hAnsi="Arial" w:cs="Arial"/>
      <w:b/>
      <w:bCs/>
      <w:color w:val="000000"/>
      <w:lang w:eastAsia="en-GB"/>
    </w:rPr>
  </w:style>
  <w:style w:type="paragraph" w:customStyle="1" w:styleId="xl89">
    <w:name w:val="xl89"/>
    <w:basedOn w:val="Normal"/>
    <w:rsid w:val="00D650C3"/>
    <w:pPr>
      <w:pBdr>
        <w:top w:val="dotted" w:sz="4" w:space="0" w:color="C0C0C0"/>
        <w:bottom w:val="dotted" w:sz="4" w:space="0" w:color="C0C0C0"/>
      </w:pBdr>
      <w:shd w:val="clear" w:color="000000" w:fill="B8CCE4"/>
      <w:spacing w:before="100" w:beforeAutospacing="1" w:after="100" w:afterAutospacing="1" w:line="240" w:lineRule="auto"/>
    </w:pPr>
    <w:rPr>
      <w:rFonts w:ascii="Arial" w:eastAsia="Times New Roman" w:hAnsi="Arial" w:cs="Arial"/>
      <w:b/>
      <w:bCs/>
      <w:lang w:eastAsia="en-GB"/>
    </w:rPr>
  </w:style>
  <w:style w:type="paragraph" w:customStyle="1" w:styleId="xl90">
    <w:name w:val="xl90"/>
    <w:basedOn w:val="Normal"/>
    <w:rsid w:val="00D650C3"/>
    <w:pPr>
      <w:shd w:val="clear" w:color="000000" w:fill="95B3D7"/>
      <w:spacing w:before="100" w:beforeAutospacing="1" w:after="100" w:afterAutospacing="1" w:line="240" w:lineRule="auto"/>
    </w:pPr>
    <w:rPr>
      <w:rFonts w:ascii="Arial" w:eastAsia="Times New Roman" w:hAnsi="Arial" w:cs="Arial"/>
      <w:b/>
      <w:bCs/>
      <w:color w:val="000000"/>
      <w:lang w:eastAsia="en-GB"/>
    </w:rPr>
  </w:style>
  <w:style w:type="paragraph" w:customStyle="1" w:styleId="xl91">
    <w:name w:val="xl91"/>
    <w:basedOn w:val="Normal"/>
    <w:rsid w:val="00D650C3"/>
    <w:pPr>
      <w:pBdr>
        <w:top w:val="dotted" w:sz="4" w:space="0" w:color="C0C0C0"/>
        <w:bottom w:val="dotted" w:sz="4" w:space="0" w:color="C0C0C0"/>
      </w:pBdr>
      <w:spacing w:before="100" w:beforeAutospacing="1" w:after="100" w:afterAutospacing="1" w:line="240" w:lineRule="auto"/>
    </w:pPr>
    <w:rPr>
      <w:rFonts w:ascii="Arial" w:eastAsia="Times New Roman" w:hAnsi="Arial" w:cs="Arial"/>
      <w:b/>
      <w:bCs/>
      <w:lang w:eastAsia="en-GB"/>
    </w:rPr>
  </w:style>
  <w:style w:type="paragraph" w:customStyle="1" w:styleId="xl92">
    <w:name w:val="xl92"/>
    <w:basedOn w:val="Normal"/>
    <w:rsid w:val="00D650C3"/>
    <w:pPr>
      <w:shd w:val="clear" w:color="000000" w:fill="DCE6F1"/>
      <w:spacing w:before="100" w:beforeAutospacing="1" w:after="100" w:afterAutospacing="1" w:line="240" w:lineRule="auto"/>
    </w:pPr>
    <w:rPr>
      <w:rFonts w:ascii="Arial" w:eastAsia="Times New Roman" w:hAnsi="Arial" w:cs="Arial"/>
      <w:b/>
      <w:bCs/>
      <w:lang w:eastAsia="en-GB"/>
    </w:rPr>
  </w:style>
  <w:style w:type="paragraph" w:customStyle="1" w:styleId="xl93">
    <w:name w:val="xl93"/>
    <w:basedOn w:val="Normal"/>
    <w:rsid w:val="00D650C3"/>
    <w:pPr>
      <w:spacing w:before="100" w:beforeAutospacing="1" w:after="100" w:afterAutospacing="1" w:line="240" w:lineRule="auto"/>
    </w:pPr>
    <w:rPr>
      <w:rFonts w:ascii="Arial" w:eastAsia="Times New Roman" w:hAnsi="Arial" w:cs="Arial"/>
      <w:lang w:eastAsia="en-GB"/>
    </w:rPr>
  </w:style>
  <w:style w:type="paragraph" w:customStyle="1" w:styleId="xl94">
    <w:name w:val="xl94"/>
    <w:basedOn w:val="Normal"/>
    <w:rsid w:val="00D650C3"/>
    <w:pPr>
      <w:shd w:val="clear" w:color="000000" w:fill="B8CCE4"/>
      <w:spacing w:before="100" w:beforeAutospacing="1" w:after="100" w:afterAutospacing="1" w:line="240" w:lineRule="auto"/>
    </w:pPr>
    <w:rPr>
      <w:rFonts w:ascii="Arial" w:eastAsia="Times New Roman" w:hAnsi="Arial" w:cs="Arial"/>
      <w:b/>
      <w:bCs/>
      <w:lang w:eastAsia="en-GB"/>
    </w:rPr>
  </w:style>
  <w:style w:type="paragraph" w:customStyle="1" w:styleId="xl95">
    <w:name w:val="xl95"/>
    <w:basedOn w:val="Normal"/>
    <w:rsid w:val="00D650C3"/>
    <w:pPr>
      <w:spacing w:before="100" w:beforeAutospacing="1" w:after="100" w:afterAutospacing="1" w:line="240" w:lineRule="auto"/>
    </w:pPr>
    <w:rPr>
      <w:rFonts w:ascii="Arial" w:eastAsia="Times New Roman" w:hAnsi="Arial" w:cs="Arial"/>
      <w:color w:val="000000"/>
      <w:lang w:eastAsia="en-GB"/>
    </w:rPr>
  </w:style>
  <w:style w:type="paragraph" w:customStyle="1" w:styleId="xl96">
    <w:name w:val="xl96"/>
    <w:basedOn w:val="Normal"/>
    <w:rsid w:val="00D650C3"/>
    <w:pPr>
      <w:spacing w:before="100" w:beforeAutospacing="1" w:after="100" w:afterAutospacing="1" w:line="240" w:lineRule="auto"/>
      <w:jc w:val="center"/>
      <w:textAlignment w:val="center"/>
    </w:pPr>
    <w:rPr>
      <w:rFonts w:ascii="Arial" w:eastAsia="Times New Roman" w:hAnsi="Arial" w:cs="Arial"/>
      <w:b/>
      <w:bCs/>
      <w:color w:val="000000"/>
      <w:lang w:eastAsia="en-GB"/>
    </w:rPr>
  </w:style>
  <w:style w:type="paragraph" w:customStyle="1" w:styleId="xl97">
    <w:name w:val="xl97"/>
    <w:basedOn w:val="Normal"/>
    <w:rsid w:val="00D650C3"/>
    <w:pPr>
      <w:pBdr>
        <w:bottom w:val="dotted" w:sz="4" w:space="0" w:color="C0C0C0"/>
      </w:pBdr>
      <w:spacing w:before="100" w:beforeAutospacing="1" w:after="100" w:afterAutospacing="1" w:line="240" w:lineRule="auto"/>
      <w:jc w:val="center"/>
      <w:textAlignment w:val="center"/>
    </w:pPr>
    <w:rPr>
      <w:rFonts w:ascii="Arial" w:eastAsia="Times New Roman" w:hAnsi="Arial" w:cs="Arial"/>
      <w:b/>
      <w:bCs/>
      <w:color w:val="000000"/>
      <w:lang w:eastAsia="en-GB"/>
    </w:rPr>
  </w:style>
  <w:style w:type="paragraph" w:customStyle="1" w:styleId="xl98">
    <w:name w:val="xl98"/>
    <w:basedOn w:val="Normal"/>
    <w:rsid w:val="00D650C3"/>
    <w:pPr>
      <w:spacing w:before="100" w:beforeAutospacing="1" w:after="100" w:afterAutospacing="1" w:line="240" w:lineRule="auto"/>
      <w:jc w:val="center"/>
      <w:textAlignment w:val="center"/>
    </w:pPr>
    <w:rPr>
      <w:rFonts w:ascii="Arial" w:eastAsia="Times New Roman" w:hAnsi="Arial" w:cs="Arial"/>
      <w:b/>
      <w:bCs/>
      <w:color w:val="000000"/>
      <w:lang w:eastAsia="en-GB"/>
    </w:rPr>
  </w:style>
  <w:style w:type="paragraph" w:customStyle="1" w:styleId="xl99">
    <w:name w:val="xl99"/>
    <w:basedOn w:val="Normal"/>
    <w:rsid w:val="00D650C3"/>
    <w:pPr>
      <w:spacing w:before="100" w:beforeAutospacing="1" w:after="100" w:afterAutospacing="1" w:line="240" w:lineRule="auto"/>
      <w:jc w:val="center"/>
    </w:pPr>
    <w:rPr>
      <w:rFonts w:ascii="Arial" w:eastAsia="Times New Roman" w:hAnsi="Arial" w:cs="Arial"/>
      <w:b/>
      <w:bCs/>
      <w:color w:val="000000"/>
      <w:lang w:eastAsia="en-GB"/>
    </w:rPr>
  </w:style>
  <w:style w:type="paragraph" w:customStyle="1" w:styleId="xl100">
    <w:name w:val="xl100"/>
    <w:basedOn w:val="Normal"/>
    <w:rsid w:val="00D650C3"/>
    <w:pPr>
      <w:spacing w:before="100" w:beforeAutospacing="1" w:after="100" w:afterAutospacing="1" w:line="240" w:lineRule="auto"/>
      <w:jc w:val="center"/>
      <w:textAlignment w:val="center"/>
    </w:pPr>
    <w:rPr>
      <w:rFonts w:ascii="Arial" w:eastAsia="Times New Roman" w:hAnsi="Arial" w:cs="Arial"/>
      <w:lang w:eastAsia="en-GB"/>
    </w:rPr>
  </w:style>
  <w:style w:type="paragraph" w:customStyle="1" w:styleId="xl101">
    <w:name w:val="xl101"/>
    <w:basedOn w:val="Normal"/>
    <w:rsid w:val="00D650C3"/>
    <w:pPr>
      <w:spacing w:before="100" w:beforeAutospacing="1" w:after="100" w:afterAutospacing="1" w:line="240" w:lineRule="auto"/>
      <w:jc w:val="center"/>
      <w:textAlignment w:val="center"/>
    </w:pPr>
    <w:rPr>
      <w:rFonts w:ascii="Arial" w:eastAsia="Times New Roman" w:hAnsi="Arial" w:cs="Arial"/>
      <w:b/>
      <w:bCs/>
      <w:lang w:eastAsia="en-GB"/>
    </w:rPr>
  </w:style>
  <w:style w:type="paragraph" w:customStyle="1" w:styleId="xl102">
    <w:name w:val="xl102"/>
    <w:basedOn w:val="Normal"/>
    <w:rsid w:val="00D650C3"/>
    <w:pPr>
      <w:pBdr>
        <w:top w:val="dotted" w:sz="4" w:space="0" w:color="C0C0C0"/>
        <w:bottom w:val="dotted" w:sz="4" w:space="0" w:color="C0C0C0"/>
      </w:pBdr>
      <w:spacing w:before="100" w:beforeAutospacing="1" w:after="100" w:afterAutospacing="1" w:line="240" w:lineRule="auto"/>
      <w:jc w:val="center"/>
      <w:textAlignment w:val="center"/>
    </w:pPr>
    <w:rPr>
      <w:rFonts w:ascii="Arial" w:eastAsia="Times New Roman" w:hAnsi="Arial" w:cs="Arial"/>
      <w:lang w:eastAsia="en-GB"/>
    </w:rPr>
  </w:style>
  <w:style w:type="paragraph" w:customStyle="1" w:styleId="xl103">
    <w:name w:val="xl103"/>
    <w:basedOn w:val="Normal"/>
    <w:rsid w:val="00D650C3"/>
    <w:pPr>
      <w:pBdr>
        <w:bottom w:val="dotted" w:sz="4" w:space="0" w:color="C0C0C0"/>
      </w:pBdr>
      <w:spacing w:before="100" w:beforeAutospacing="1" w:after="100" w:afterAutospacing="1" w:line="240" w:lineRule="auto"/>
      <w:jc w:val="center"/>
      <w:textAlignment w:val="center"/>
    </w:pPr>
    <w:rPr>
      <w:rFonts w:ascii="Arial" w:eastAsia="Times New Roman" w:hAnsi="Arial" w:cs="Arial"/>
      <w:b/>
      <w:bCs/>
      <w:color w:val="000000"/>
      <w:lang w:eastAsia="en-GB"/>
    </w:rPr>
  </w:style>
  <w:style w:type="paragraph" w:customStyle="1" w:styleId="xl104">
    <w:name w:val="xl104"/>
    <w:basedOn w:val="Normal"/>
    <w:rsid w:val="00D650C3"/>
    <w:pPr>
      <w:spacing w:before="100" w:beforeAutospacing="1" w:after="100" w:afterAutospacing="1" w:line="240" w:lineRule="auto"/>
      <w:jc w:val="center"/>
    </w:pPr>
    <w:rPr>
      <w:rFonts w:ascii="Arial" w:eastAsia="Times New Roman" w:hAnsi="Arial" w:cs="Arial"/>
      <w:color w:val="000000"/>
      <w:lang w:eastAsia="en-GB"/>
    </w:rPr>
  </w:style>
  <w:style w:type="paragraph" w:customStyle="1" w:styleId="xl105">
    <w:name w:val="xl105"/>
    <w:basedOn w:val="Normal"/>
    <w:rsid w:val="00D650C3"/>
    <w:pPr>
      <w:spacing w:before="100" w:beforeAutospacing="1" w:after="100" w:afterAutospacing="1" w:line="240" w:lineRule="auto"/>
      <w:jc w:val="right"/>
    </w:pPr>
    <w:rPr>
      <w:rFonts w:ascii="Arial" w:eastAsia="Times New Roman" w:hAnsi="Arial" w:cs="Arial"/>
      <w:color w:val="000000"/>
      <w:lang w:eastAsia="en-GB"/>
    </w:rPr>
  </w:style>
  <w:style w:type="paragraph" w:customStyle="1" w:styleId="xl106">
    <w:name w:val="xl106"/>
    <w:basedOn w:val="Normal"/>
    <w:rsid w:val="00D650C3"/>
    <w:pPr>
      <w:spacing w:before="100" w:beforeAutospacing="1" w:after="100" w:afterAutospacing="1" w:line="240" w:lineRule="auto"/>
    </w:pPr>
    <w:rPr>
      <w:rFonts w:ascii="Arial" w:eastAsia="Times New Roman" w:hAnsi="Arial" w:cs="Arial"/>
      <w:b/>
      <w:bCs/>
      <w:color w:val="000000"/>
      <w:lang w:eastAsia="en-GB"/>
    </w:rPr>
  </w:style>
  <w:style w:type="paragraph" w:customStyle="1" w:styleId="xl107">
    <w:name w:val="xl107"/>
    <w:basedOn w:val="Normal"/>
    <w:rsid w:val="00D650C3"/>
    <w:pPr>
      <w:shd w:val="clear" w:color="000000" w:fill="DCE6F1"/>
      <w:spacing w:before="100" w:beforeAutospacing="1" w:after="100" w:afterAutospacing="1" w:line="240" w:lineRule="auto"/>
    </w:pPr>
    <w:rPr>
      <w:rFonts w:ascii="Arial" w:eastAsia="Times New Roman" w:hAnsi="Arial" w:cs="Arial"/>
      <w:b/>
      <w:bCs/>
      <w:color w:val="000000"/>
      <w:lang w:eastAsia="en-GB"/>
    </w:rPr>
  </w:style>
  <w:style w:type="paragraph" w:customStyle="1" w:styleId="xl108">
    <w:name w:val="xl108"/>
    <w:basedOn w:val="Normal"/>
    <w:rsid w:val="00D650C3"/>
    <w:pPr>
      <w:shd w:val="clear" w:color="000000" w:fill="DCE6F1"/>
      <w:spacing w:before="100" w:beforeAutospacing="1" w:after="100" w:afterAutospacing="1" w:line="240" w:lineRule="auto"/>
    </w:pPr>
    <w:rPr>
      <w:rFonts w:ascii="Arial" w:eastAsia="Times New Roman" w:hAnsi="Arial" w:cs="Arial"/>
      <w:color w:val="000000"/>
      <w:lang w:eastAsia="en-GB"/>
    </w:rPr>
  </w:style>
  <w:style w:type="paragraph" w:customStyle="1" w:styleId="xl109">
    <w:name w:val="xl109"/>
    <w:basedOn w:val="Normal"/>
    <w:rsid w:val="00D650C3"/>
    <w:pPr>
      <w:pBdr>
        <w:top w:val="dotted" w:sz="4" w:space="0" w:color="C0C0C0"/>
        <w:bottom w:val="dotted" w:sz="4" w:space="0" w:color="C0C0C0"/>
      </w:pBdr>
      <w:shd w:val="clear" w:color="000000" w:fill="DCE6F1"/>
      <w:spacing w:before="100" w:beforeAutospacing="1" w:after="100" w:afterAutospacing="1" w:line="240" w:lineRule="auto"/>
    </w:pPr>
    <w:rPr>
      <w:rFonts w:ascii="Arial" w:eastAsia="Times New Roman" w:hAnsi="Arial" w:cs="Arial"/>
      <w:b/>
      <w:bCs/>
      <w:lang w:eastAsia="en-GB"/>
    </w:rPr>
  </w:style>
  <w:style w:type="paragraph" w:customStyle="1" w:styleId="xl110">
    <w:name w:val="xl110"/>
    <w:basedOn w:val="Normal"/>
    <w:rsid w:val="00D650C3"/>
    <w:pPr>
      <w:pBdr>
        <w:top w:val="dotted" w:sz="4" w:space="0" w:color="C0C0C0"/>
        <w:bottom w:val="dotted" w:sz="4" w:space="0" w:color="C0C0C0"/>
      </w:pBdr>
      <w:spacing w:before="100" w:beforeAutospacing="1" w:after="100" w:afterAutospacing="1" w:line="240" w:lineRule="auto"/>
    </w:pPr>
    <w:rPr>
      <w:rFonts w:ascii="Arial" w:eastAsia="Times New Roman" w:hAnsi="Arial" w:cs="Arial"/>
      <w:lang w:eastAsia="en-GB"/>
    </w:rPr>
  </w:style>
  <w:style w:type="paragraph" w:customStyle="1" w:styleId="xl111">
    <w:name w:val="xl111"/>
    <w:basedOn w:val="Normal"/>
    <w:rsid w:val="00D650C3"/>
    <w:pPr>
      <w:spacing w:before="100" w:beforeAutospacing="1" w:after="100" w:afterAutospacing="1" w:line="240" w:lineRule="auto"/>
    </w:pPr>
    <w:rPr>
      <w:rFonts w:ascii="Arial" w:eastAsia="Times New Roman" w:hAnsi="Arial" w:cs="Arial"/>
      <w:lang w:eastAsia="en-GB"/>
    </w:rPr>
  </w:style>
  <w:style w:type="paragraph" w:styleId="Revision">
    <w:name w:val="Revision"/>
    <w:hidden/>
    <w:uiPriority w:val="99"/>
    <w:semiHidden/>
    <w:rsid w:val="00084B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5418">
      <w:bodyDiv w:val="1"/>
      <w:marLeft w:val="0"/>
      <w:marRight w:val="0"/>
      <w:marTop w:val="0"/>
      <w:marBottom w:val="0"/>
      <w:divBdr>
        <w:top w:val="none" w:sz="0" w:space="0" w:color="auto"/>
        <w:left w:val="none" w:sz="0" w:space="0" w:color="auto"/>
        <w:bottom w:val="none" w:sz="0" w:space="0" w:color="auto"/>
        <w:right w:val="none" w:sz="0" w:space="0" w:color="auto"/>
      </w:divBdr>
    </w:div>
    <w:div w:id="8141518">
      <w:bodyDiv w:val="1"/>
      <w:marLeft w:val="0"/>
      <w:marRight w:val="0"/>
      <w:marTop w:val="0"/>
      <w:marBottom w:val="0"/>
      <w:divBdr>
        <w:top w:val="none" w:sz="0" w:space="0" w:color="auto"/>
        <w:left w:val="none" w:sz="0" w:space="0" w:color="auto"/>
        <w:bottom w:val="none" w:sz="0" w:space="0" w:color="auto"/>
        <w:right w:val="none" w:sz="0" w:space="0" w:color="auto"/>
      </w:divBdr>
    </w:div>
    <w:div w:id="39676867">
      <w:bodyDiv w:val="1"/>
      <w:marLeft w:val="0"/>
      <w:marRight w:val="0"/>
      <w:marTop w:val="0"/>
      <w:marBottom w:val="0"/>
      <w:divBdr>
        <w:top w:val="none" w:sz="0" w:space="0" w:color="auto"/>
        <w:left w:val="none" w:sz="0" w:space="0" w:color="auto"/>
        <w:bottom w:val="none" w:sz="0" w:space="0" w:color="auto"/>
        <w:right w:val="none" w:sz="0" w:space="0" w:color="auto"/>
      </w:divBdr>
    </w:div>
    <w:div w:id="99491836">
      <w:bodyDiv w:val="1"/>
      <w:marLeft w:val="0"/>
      <w:marRight w:val="0"/>
      <w:marTop w:val="0"/>
      <w:marBottom w:val="0"/>
      <w:divBdr>
        <w:top w:val="none" w:sz="0" w:space="0" w:color="auto"/>
        <w:left w:val="none" w:sz="0" w:space="0" w:color="auto"/>
        <w:bottom w:val="none" w:sz="0" w:space="0" w:color="auto"/>
        <w:right w:val="none" w:sz="0" w:space="0" w:color="auto"/>
      </w:divBdr>
    </w:div>
    <w:div w:id="149949234">
      <w:bodyDiv w:val="1"/>
      <w:marLeft w:val="0"/>
      <w:marRight w:val="0"/>
      <w:marTop w:val="0"/>
      <w:marBottom w:val="0"/>
      <w:divBdr>
        <w:top w:val="none" w:sz="0" w:space="0" w:color="auto"/>
        <w:left w:val="none" w:sz="0" w:space="0" w:color="auto"/>
        <w:bottom w:val="none" w:sz="0" w:space="0" w:color="auto"/>
        <w:right w:val="none" w:sz="0" w:space="0" w:color="auto"/>
      </w:divBdr>
    </w:div>
    <w:div w:id="297807507">
      <w:bodyDiv w:val="1"/>
      <w:marLeft w:val="0"/>
      <w:marRight w:val="0"/>
      <w:marTop w:val="0"/>
      <w:marBottom w:val="0"/>
      <w:divBdr>
        <w:top w:val="none" w:sz="0" w:space="0" w:color="auto"/>
        <w:left w:val="none" w:sz="0" w:space="0" w:color="auto"/>
        <w:bottom w:val="none" w:sz="0" w:space="0" w:color="auto"/>
        <w:right w:val="none" w:sz="0" w:space="0" w:color="auto"/>
      </w:divBdr>
    </w:div>
    <w:div w:id="303506044">
      <w:bodyDiv w:val="1"/>
      <w:marLeft w:val="0"/>
      <w:marRight w:val="0"/>
      <w:marTop w:val="0"/>
      <w:marBottom w:val="0"/>
      <w:divBdr>
        <w:top w:val="none" w:sz="0" w:space="0" w:color="auto"/>
        <w:left w:val="none" w:sz="0" w:space="0" w:color="auto"/>
        <w:bottom w:val="none" w:sz="0" w:space="0" w:color="auto"/>
        <w:right w:val="none" w:sz="0" w:space="0" w:color="auto"/>
      </w:divBdr>
    </w:div>
    <w:div w:id="363020997">
      <w:bodyDiv w:val="1"/>
      <w:marLeft w:val="0"/>
      <w:marRight w:val="0"/>
      <w:marTop w:val="0"/>
      <w:marBottom w:val="0"/>
      <w:divBdr>
        <w:top w:val="none" w:sz="0" w:space="0" w:color="auto"/>
        <w:left w:val="none" w:sz="0" w:space="0" w:color="auto"/>
        <w:bottom w:val="none" w:sz="0" w:space="0" w:color="auto"/>
        <w:right w:val="none" w:sz="0" w:space="0" w:color="auto"/>
      </w:divBdr>
    </w:div>
    <w:div w:id="439179836">
      <w:bodyDiv w:val="1"/>
      <w:marLeft w:val="0"/>
      <w:marRight w:val="0"/>
      <w:marTop w:val="0"/>
      <w:marBottom w:val="0"/>
      <w:divBdr>
        <w:top w:val="none" w:sz="0" w:space="0" w:color="auto"/>
        <w:left w:val="none" w:sz="0" w:space="0" w:color="auto"/>
        <w:bottom w:val="none" w:sz="0" w:space="0" w:color="auto"/>
        <w:right w:val="none" w:sz="0" w:space="0" w:color="auto"/>
      </w:divBdr>
    </w:div>
    <w:div w:id="477041638">
      <w:bodyDiv w:val="1"/>
      <w:marLeft w:val="0"/>
      <w:marRight w:val="0"/>
      <w:marTop w:val="0"/>
      <w:marBottom w:val="0"/>
      <w:divBdr>
        <w:top w:val="none" w:sz="0" w:space="0" w:color="auto"/>
        <w:left w:val="none" w:sz="0" w:space="0" w:color="auto"/>
        <w:bottom w:val="none" w:sz="0" w:space="0" w:color="auto"/>
        <w:right w:val="none" w:sz="0" w:space="0" w:color="auto"/>
      </w:divBdr>
    </w:div>
    <w:div w:id="483009656">
      <w:bodyDiv w:val="1"/>
      <w:marLeft w:val="0"/>
      <w:marRight w:val="0"/>
      <w:marTop w:val="0"/>
      <w:marBottom w:val="0"/>
      <w:divBdr>
        <w:top w:val="none" w:sz="0" w:space="0" w:color="auto"/>
        <w:left w:val="none" w:sz="0" w:space="0" w:color="auto"/>
        <w:bottom w:val="none" w:sz="0" w:space="0" w:color="auto"/>
        <w:right w:val="none" w:sz="0" w:space="0" w:color="auto"/>
      </w:divBdr>
    </w:div>
    <w:div w:id="503322964">
      <w:bodyDiv w:val="1"/>
      <w:marLeft w:val="0"/>
      <w:marRight w:val="0"/>
      <w:marTop w:val="0"/>
      <w:marBottom w:val="0"/>
      <w:divBdr>
        <w:top w:val="none" w:sz="0" w:space="0" w:color="auto"/>
        <w:left w:val="none" w:sz="0" w:space="0" w:color="auto"/>
        <w:bottom w:val="none" w:sz="0" w:space="0" w:color="auto"/>
        <w:right w:val="none" w:sz="0" w:space="0" w:color="auto"/>
      </w:divBdr>
    </w:div>
    <w:div w:id="591739791">
      <w:bodyDiv w:val="1"/>
      <w:marLeft w:val="0"/>
      <w:marRight w:val="0"/>
      <w:marTop w:val="0"/>
      <w:marBottom w:val="0"/>
      <w:divBdr>
        <w:top w:val="none" w:sz="0" w:space="0" w:color="auto"/>
        <w:left w:val="none" w:sz="0" w:space="0" w:color="auto"/>
        <w:bottom w:val="none" w:sz="0" w:space="0" w:color="auto"/>
        <w:right w:val="none" w:sz="0" w:space="0" w:color="auto"/>
      </w:divBdr>
    </w:div>
    <w:div w:id="1086459708">
      <w:bodyDiv w:val="1"/>
      <w:marLeft w:val="0"/>
      <w:marRight w:val="0"/>
      <w:marTop w:val="0"/>
      <w:marBottom w:val="0"/>
      <w:divBdr>
        <w:top w:val="none" w:sz="0" w:space="0" w:color="auto"/>
        <w:left w:val="none" w:sz="0" w:space="0" w:color="auto"/>
        <w:bottom w:val="none" w:sz="0" w:space="0" w:color="auto"/>
        <w:right w:val="none" w:sz="0" w:space="0" w:color="auto"/>
      </w:divBdr>
    </w:div>
    <w:div w:id="1165049297">
      <w:bodyDiv w:val="1"/>
      <w:marLeft w:val="0"/>
      <w:marRight w:val="0"/>
      <w:marTop w:val="0"/>
      <w:marBottom w:val="0"/>
      <w:divBdr>
        <w:top w:val="none" w:sz="0" w:space="0" w:color="auto"/>
        <w:left w:val="none" w:sz="0" w:space="0" w:color="auto"/>
        <w:bottom w:val="none" w:sz="0" w:space="0" w:color="auto"/>
        <w:right w:val="none" w:sz="0" w:space="0" w:color="auto"/>
      </w:divBdr>
    </w:div>
    <w:div w:id="1237281805">
      <w:bodyDiv w:val="1"/>
      <w:marLeft w:val="0"/>
      <w:marRight w:val="0"/>
      <w:marTop w:val="0"/>
      <w:marBottom w:val="0"/>
      <w:divBdr>
        <w:top w:val="none" w:sz="0" w:space="0" w:color="auto"/>
        <w:left w:val="none" w:sz="0" w:space="0" w:color="auto"/>
        <w:bottom w:val="none" w:sz="0" w:space="0" w:color="auto"/>
        <w:right w:val="none" w:sz="0" w:space="0" w:color="auto"/>
      </w:divBdr>
    </w:div>
    <w:div w:id="1274482301">
      <w:bodyDiv w:val="1"/>
      <w:marLeft w:val="0"/>
      <w:marRight w:val="0"/>
      <w:marTop w:val="0"/>
      <w:marBottom w:val="0"/>
      <w:divBdr>
        <w:top w:val="none" w:sz="0" w:space="0" w:color="auto"/>
        <w:left w:val="none" w:sz="0" w:space="0" w:color="auto"/>
        <w:bottom w:val="none" w:sz="0" w:space="0" w:color="auto"/>
        <w:right w:val="none" w:sz="0" w:space="0" w:color="auto"/>
      </w:divBdr>
    </w:div>
    <w:div w:id="1378625781">
      <w:bodyDiv w:val="1"/>
      <w:marLeft w:val="0"/>
      <w:marRight w:val="0"/>
      <w:marTop w:val="0"/>
      <w:marBottom w:val="0"/>
      <w:divBdr>
        <w:top w:val="none" w:sz="0" w:space="0" w:color="auto"/>
        <w:left w:val="none" w:sz="0" w:space="0" w:color="auto"/>
        <w:bottom w:val="none" w:sz="0" w:space="0" w:color="auto"/>
        <w:right w:val="none" w:sz="0" w:space="0" w:color="auto"/>
      </w:divBdr>
    </w:div>
    <w:div w:id="1424255988">
      <w:bodyDiv w:val="1"/>
      <w:marLeft w:val="0"/>
      <w:marRight w:val="0"/>
      <w:marTop w:val="0"/>
      <w:marBottom w:val="0"/>
      <w:divBdr>
        <w:top w:val="none" w:sz="0" w:space="0" w:color="auto"/>
        <w:left w:val="none" w:sz="0" w:space="0" w:color="auto"/>
        <w:bottom w:val="none" w:sz="0" w:space="0" w:color="auto"/>
        <w:right w:val="none" w:sz="0" w:space="0" w:color="auto"/>
      </w:divBdr>
    </w:div>
    <w:div w:id="1424257518">
      <w:bodyDiv w:val="1"/>
      <w:marLeft w:val="0"/>
      <w:marRight w:val="0"/>
      <w:marTop w:val="0"/>
      <w:marBottom w:val="0"/>
      <w:divBdr>
        <w:top w:val="none" w:sz="0" w:space="0" w:color="auto"/>
        <w:left w:val="none" w:sz="0" w:space="0" w:color="auto"/>
        <w:bottom w:val="none" w:sz="0" w:space="0" w:color="auto"/>
        <w:right w:val="none" w:sz="0" w:space="0" w:color="auto"/>
      </w:divBdr>
    </w:div>
    <w:div w:id="1579241967">
      <w:bodyDiv w:val="1"/>
      <w:marLeft w:val="0"/>
      <w:marRight w:val="0"/>
      <w:marTop w:val="0"/>
      <w:marBottom w:val="0"/>
      <w:divBdr>
        <w:top w:val="none" w:sz="0" w:space="0" w:color="auto"/>
        <w:left w:val="none" w:sz="0" w:space="0" w:color="auto"/>
        <w:bottom w:val="none" w:sz="0" w:space="0" w:color="auto"/>
        <w:right w:val="none" w:sz="0" w:space="0" w:color="auto"/>
      </w:divBdr>
    </w:div>
    <w:div w:id="1603142659">
      <w:bodyDiv w:val="1"/>
      <w:marLeft w:val="0"/>
      <w:marRight w:val="0"/>
      <w:marTop w:val="0"/>
      <w:marBottom w:val="0"/>
      <w:divBdr>
        <w:top w:val="none" w:sz="0" w:space="0" w:color="auto"/>
        <w:left w:val="none" w:sz="0" w:space="0" w:color="auto"/>
        <w:bottom w:val="none" w:sz="0" w:space="0" w:color="auto"/>
        <w:right w:val="none" w:sz="0" w:space="0" w:color="auto"/>
      </w:divBdr>
    </w:div>
    <w:div w:id="1617373080">
      <w:bodyDiv w:val="1"/>
      <w:marLeft w:val="0"/>
      <w:marRight w:val="0"/>
      <w:marTop w:val="0"/>
      <w:marBottom w:val="0"/>
      <w:divBdr>
        <w:top w:val="none" w:sz="0" w:space="0" w:color="auto"/>
        <w:left w:val="none" w:sz="0" w:space="0" w:color="auto"/>
        <w:bottom w:val="none" w:sz="0" w:space="0" w:color="auto"/>
        <w:right w:val="none" w:sz="0" w:space="0" w:color="auto"/>
      </w:divBdr>
    </w:div>
    <w:div w:id="1630361290">
      <w:bodyDiv w:val="1"/>
      <w:marLeft w:val="0"/>
      <w:marRight w:val="0"/>
      <w:marTop w:val="0"/>
      <w:marBottom w:val="0"/>
      <w:divBdr>
        <w:top w:val="none" w:sz="0" w:space="0" w:color="auto"/>
        <w:left w:val="none" w:sz="0" w:space="0" w:color="auto"/>
        <w:bottom w:val="none" w:sz="0" w:space="0" w:color="auto"/>
        <w:right w:val="none" w:sz="0" w:space="0" w:color="auto"/>
      </w:divBdr>
    </w:div>
    <w:div w:id="1666664991">
      <w:bodyDiv w:val="1"/>
      <w:marLeft w:val="0"/>
      <w:marRight w:val="0"/>
      <w:marTop w:val="0"/>
      <w:marBottom w:val="0"/>
      <w:divBdr>
        <w:top w:val="none" w:sz="0" w:space="0" w:color="auto"/>
        <w:left w:val="none" w:sz="0" w:space="0" w:color="auto"/>
        <w:bottom w:val="none" w:sz="0" w:space="0" w:color="auto"/>
        <w:right w:val="none" w:sz="0" w:space="0" w:color="auto"/>
      </w:divBdr>
    </w:div>
    <w:div w:id="1731878280">
      <w:bodyDiv w:val="1"/>
      <w:marLeft w:val="0"/>
      <w:marRight w:val="0"/>
      <w:marTop w:val="0"/>
      <w:marBottom w:val="0"/>
      <w:divBdr>
        <w:top w:val="none" w:sz="0" w:space="0" w:color="auto"/>
        <w:left w:val="none" w:sz="0" w:space="0" w:color="auto"/>
        <w:bottom w:val="none" w:sz="0" w:space="0" w:color="auto"/>
        <w:right w:val="none" w:sz="0" w:space="0" w:color="auto"/>
      </w:divBdr>
    </w:div>
    <w:div w:id="1770467582">
      <w:bodyDiv w:val="1"/>
      <w:marLeft w:val="0"/>
      <w:marRight w:val="0"/>
      <w:marTop w:val="0"/>
      <w:marBottom w:val="0"/>
      <w:divBdr>
        <w:top w:val="none" w:sz="0" w:space="0" w:color="auto"/>
        <w:left w:val="none" w:sz="0" w:space="0" w:color="auto"/>
        <w:bottom w:val="none" w:sz="0" w:space="0" w:color="auto"/>
        <w:right w:val="none" w:sz="0" w:space="0" w:color="auto"/>
      </w:divBdr>
    </w:div>
    <w:div w:id="1794249923">
      <w:bodyDiv w:val="1"/>
      <w:marLeft w:val="0"/>
      <w:marRight w:val="0"/>
      <w:marTop w:val="0"/>
      <w:marBottom w:val="0"/>
      <w:divBdr>
        <w:top w:val="none" w:sz="0" w:space="0" w:color="auto"/>
        <w:left w:val="none" w:sz="0" w:space="0" w:color="auto"/>
        <w:bottom w:val="none" w:sz="0" w:space="0" w:color="auto"/>
        <w:right w:val="none" w:sz="0" w:space="0" w:color="auto"/>
      </w:divBdr>
    </w:div>
    <w:div w:id="1832720736">
      <w:bodyDiv w:val="1"/>
      <w:marLeft w:val="0"/>
      <w:marRight w:val="0"/>
      <w:marTop w:val="0"/>
      <w:marBottom w:val="0"/>
      <w:divBdr>
        <w:top w:val="none" w:sz="0" w:space="0" w:color="auto"/>
        <w:left w:val="none" w:sz="0" w:space="0" w:color="auto"/>
        <w:bottom w:val="none" w:sz="0" w:space="0" w:color="auto"/>
        <w:right w:val="none" w:sz="0" w:space="0" w:color="auto"/>
      </w:divBdr>
    </w:div>
    <w:div w:id="1891260634">
      <w:bodyDiv w:val="1"/>
      <w:marLeft w:val="0"/>
      <w:marRight w:val="0"/>
      <w:marTop w:val="0"/>
      <w:marBottom w:val="0"/>
      <w:divBdr>
        <w:top w:val="none" w:sz="0" w:space="0" w:color="auto"/>
        <w:left w:val="none" w:sz="0" w:space="0" w:color="auto"/>
        <w:bottom w:val="none" w:sz="0" w:space="0" w:color="auto"/>
        <w:right w:val="none" w:sz="0" w:space="0" w:color="auto"/>
      </w:divBdr>
    </w:div>
    <w:div w:id="1964146136">
      <w:bodyDiv w:val="1"/>
      <w:marLeft w:val="0"/>
      <w:marRight w:val="0"/>
      <w:marTop w:val="0"/>
      <w:marBottom w:val="0"/>
      <w:divBdr>
        <w:top w:val="none" w:sz="0" w:space="0" w:color="auto"/>
        <w:left w:val="none" w:sz="0" w:space="0" w:color="auto"/>
        <w:bottom w:val="none" w:sz="0" w:space="0" w:color="auto"/>
        <w:right w:val="none" w:sz="0" w:space="0" w:color="auto"/>
      </w:divBdr>
    </w:div>
    <w:div w:id="1984191224">
      <w:bodyDiv w:val="1"/>
      <w:marLeft w:val="0"/>
      <w:marRight w:val="0"/>
      <w:marTop w:val="0"/>
      <w:marBottom w:val="0"/>
      <w:divBdr>
        <w:top w:val="none" w:sz="0" w:space="0" w:color="auto"/>
        <w:left w:val="none" w:sz="0" w:space="0" w:color="auto"/>
        <w:bottom w:val="none" w:sz="0" w:space="0" w:color="auto"/>
        <w:right w:val="none" w:sz="0" w:space="0" w:color="auto"/>
      </w:divBdr>
    </w:div>
    <w:div w:id="2040202796">
      <w:bodyDiv w:val="1"/>
      <w:marLeft w:val="0"/>
      <w:marRight w:val="0"/>
      <w:marTop w:val="0"/>
      <w:marBottom w:val="0"/>
      <w:divBdr>
        <w:top w:val="none" w:sz="0" w:space="0" w:color="auto"/>
        <w:left w:val="none" w:sz="0" w:space="0" w:color="auto"/>
        <w:bottom w:val="none" w:sz="0" w:space="0" w:color="auto"/>
        <w:right w:val="none" w:sz="0" w:space="0" w:color="auto"/>
      </w:divBdr>
    </w:div>
    <w:div w:id="2060783738">
      <w:bodyDiv w:val="1"/>
      <w:marLeft w:val="0"/>
      <w:marRight w:val="0"/>
      <w:marTop w:val="0"/>
      <w:marBottom w:val="0"/>
      <w:divBdr>
        <w:top w:val="none" w:sz="0" w:space="0" w:color="auto"/>
        <w:left w:val="none" w:sz="0" w:space="0" w:color="auto"/>
        <w:bottom w:val="none" w:sz="0" w:space="0" w:color="auto"/>
        <w:right w:val="none" w:sz="0" w:space="0" w:color="auto"/>
      </w:divBdr>
    </w:div>
    <w:div w:id="2061401223">
      <w:bodyDiv w:val="1"/>
      <w:marLeft w:val="0"/>
      <w:marRight w:val="0"/>
      <w:marTop w:val="0"/>
      <w:marBottom w:val="0"/>
      <w:divBdr>
        <w:top w:val="none" w:sz="0" w:space="0" w:color="auto"/>
        <w:left w:val="none" w:sz="0" w:space="0" w:color="auto"/>
        <w:bottom w:val="none" w:sz="0" w:space="0" w:color="auto"/>
        <w:right w:val="none" w:sz="0" w:space="0" w:color="auto"/>
      </w:divBdr>
    </w:div>
    <w:div w:id="2066248507">
      <w:bodyDiv w:val="1"/>
      <w:marLeft w:val="0"/>
      <w:marRight w:val="0"/>
      <w:marTop w:val="0"/>
      <w:marBottom w:val="0"/>
      <w:divBdr>
        <w:top w:val="none" w:sz="0" w:space="0" w:color="auto"/>
        <w:left w:val="none" w:sz="0" w:space="0" w:color="auto"/>
        <w:bottom w:val="none" w:sz="0" w:space="0" w:color="auto"/>
        <w:right w:val="none" w:sz="0" w:space="0" w:color="auto"/>
      </w:divBdr>
    </w:div>
    <w:div w:id="2081754663">
      <w:bodyDiv w:val="1"/>
      <w:marLeft w:val="0"/>
      <w:marRight w:val="0"/>
      <w:marTop w:val="0"/>
      <w:marBottom w:val="0"/>
      <w:divBdr>
        <w:top w:val="none" w:sz="0" w:space="0" w:color="auto"/>
        <w:left w:val="none" w:sz="0" w:space="0" w:color="auto"/>
        <w:bottom w:val="none" w:sz="0" w:space="0" w:color="auto"/>
        <w:right w:val="none" w:sz="0" w:space="0" w:color="auto"/>
      </w:divBdr>
    </w:div>
    <w:div w:id="2099642728">
      <w:bodyDiv w:val="1"/>
      <w:marLeft w:val="0"/>
      <w:marRight w:val="0"/>
      <w:marTop w:val="0"/>
      <w:marBottom w:val="0"/>
      <w:divBdr>
        <w:top w:val="none" w:sz="0" w:space="0" w:color="auto"/>
        <w:left w:val="none" w:sz="0" w:space="0" w:color="auto"/>
        <w:bottom w:val="none" w:sz="0" w:space="0" w:color="auto"/>
        <w:right w:val="none" w:sz="0" w:space="0" w:color="auto"/>
      </w:divBdr>
    </w:div>
    <w:div w:id="2111579876">
      <w:bodyDiv w:val="1"/>
      <w:marLeft w:val="0"/>
      <w:marRight w:val="0"/>
      <w:marTop w:val="0"/>
      <w:marBottom w:val="0"/>
      <w:divBdr>
        <w:top w:val="none" w:sz="0" w:space="0" w:color="auto"/>
        <w:left w:val="none" w:sz="0" w:space="0" w:color="auto"/>
        <w:bottom w:val="none" w:sz="0" w:space="0" w:color="auto"/>
        <w:right w:val="none" w:sz="0" w:space="0" w:color="auto"/>
      </w:divBdr>
    </w:div>
    <w:div w:id="211802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collections/police-financial-reserv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1B113-B07C-4769-9567-45836FF27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1938</Words>
  <Characters>11049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DCP</Company>
  <LinksUpToDate>false</LinksUpToDate>
  <CharactersWithSpaces>12962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Nicola 97113</dc:creator>
  <cp:keywords/>
  <dc:description/>
  <cp:lastModifiedBy>MERRITT Anita 90693</cp:lastModifiedBy>
  <cp:revision>2</cp:revision>
  <cp:lastPrinted>2018-07-13T11:08:00Z</cp:lastPrinted>
  <dcterms:created xsi:type="dcterms:W3CDTF">2026-01-26T13:41:00Z</dcterms:created>
  <dcterms:modified xsi:type="dcterms:W3CDTF">2026-01-26T13:41:00Z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bfa385-8296-4297-a9ac-837a1833737a_Enabled">
    <vt:lpwstr>true</vt:lpwstr>
  </property>
  <property fmtid="{D5CDD505-2E9C-101B-9397-08002B2CF9AE}" pid="3" name="MSIP_Label_ccbfa385-8296-4297-a9ac-837a1833737a_SetDate">
    <vt:lpwstr>2021-12-20T11:15:25Z</vt:lpwstr>
  </property>
  <property fmtid="{D5CDD505-2E9C-101B-9397-08002B2CF9AE}" pid="4" name="MSIP_Label_ccbfa385-8296-4297-a9ac-837a1833737a_Method">
    <vt:lpwstr>Standard</vt:lpwstr>
  </property>
  <property fmtid="{D5CDD505-2E9C-101B-9397-08002B2CF9AE}" pid="5" name="MSIP_Label_ccbfa385-8296-4297-a9ac-837a1833737a_Name">
    <vt:lpwstr>ccbfa385-8296-4297-a9ac-837a1833737a</vt:lpwstr>
  </property>
  <property fmtid="{D5CDD505-2E9C-101B-9397-08002B2CF9AE}" pid="6" name="MSIP_Label_ccbfa385-8296-4297-a9ac-837a1833737a_SiteId">
    <vt:lpwstr>4515d0c5-b418-4cfa-9741-222da68a18d7</vt:lpwstr>
  </property>
  <property fmtid="{D5CDD505-2E9C-101B-9397-08002B2CF9AE}" pid="7" name="MSIP_Label_ccbfa385-8296-4297-a9ac-837a1833737a_ActionId">
    <vt:lpwstr>d1d07278-1276-4a6a-a031-96832323c25f</vt:lpwstr>
  </property>
  <property fmtid="{D5CDD505-2E9C-101B-9397-08002B2CF9AE}" pid="8" name="MSIP_Label_ccbfa385-8296-4297-a9ac-837a1833737a_ContentBits">
    <vt:lpwstr>0</vt:lpwstr>
  </property>
</Properties>
</file>